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24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525"/>
        <w:gridCol w:w="4425"/>
        <w:gridCol w:w="2850"/>
        <w:gridCol w:w="2700"/>
      </w:tblGrid>
      <w:tr w:rsidR="004B24AF" w14:paraId="634DD410" w14:textId="77777777" w:rsidTr="04EE0721">
        <w:trPr>
          <w:trHeight w:val="864"/>
        </w:trPr>
        <w:tc>
          <w:tcPr>
            <w:tcW w:w="15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2" w14:textId="10BDE4B9" w:rsidR="004B24AF" w:rsidRDefault="006843E3">
            <w:pPr>
              <w:pStyle w:val="Normal0"/>
              <w:keepNext/>
              <w:widowControl w:val="0"/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STEM - Physics | Bachelor of Arts &amp; Bachelor of Science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68B91C0" wp14:editId="3F89986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24AF" w14:paraId="2B475903" w14:textId="77777777" w:rsidTr="04EE0721">
        <w:trPr>
          <w:trHeight w:val="288"/>
        </w:trPr>
        <w:tc>
          <w:tcPr>
            <w:tcW w:w="17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4B24AF" w:rsidRDefault="004B24AF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5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2AB36273" w:rsidR="004B24AF" w:rsidRDefault="006843E3">
            <w:pPr>
              <w:pStyle w:val="Normal0"/>
              <w:keepNext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2273E59C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4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0BD70CA6" w:rsidR="004B24AF" w:rsidRDefault="006843E3">
            <w:pPr>
              <w:pStyle w:val="Normal0"/>
              <w:keepNext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2273E59C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5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5B753CED" w:rsidR="004B24AF" w:rsidRDefault="006843E3">
            <w:pPr>
              <w:pStyle w:val="Normal0"/>
              <w:keepNext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2273E59C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0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4B24AF" w:rsidRDefault="006843E3">
            <w:pPr>
              <w:pStyle w:val="Normal0"/>
              <w:keepNext/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000000C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0000000D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0000000E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0000000F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00000010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00000011" w14:textId="5E41C1E4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2273E59C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3560CF76" w:rsidRPr="2273E59C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00000012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00000013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4B24AF" w14:paraId="76170E0A" w14:textId="77777777" w:rsidTr="04EE0721">
        <w:trPr>
          <w:trHeight w:val="2715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4B24AF" w:rsidRDefault="006843E3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00000015" w14:textId="77777777" w:rsidR="004B24AF" w:rsidRDefault="004B24AF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16" w14:textId="77777777" w:rsidR="004B24AF" w:rsidRDefault="006843E3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E3D6" w14:textId="613C9F22" w:rsidR="1CF6F2ED" w:rsidRDefault="1CF6F2ED" w:rsidP="04EE0721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</w:pPr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Explore </w:t>
            </w:r>
            <w:hyperlink r:id="rId10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Physics</w:t>
              </w:r>
            </w:hyperlink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Webpage</w:t>
            </w:r>
          </w:p>
          <w:p w14:paraId="4376963F" w14:textId="42E07F3E" w:rsidR="4696D647" w:rsidRDefault="4696D647" w:rsidP="5B3C79B3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</w:pPr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Meet with </w:t>
            </w:r>
            <w:hyperlink r:id="rId11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</w:t>
              </w:r>
            </w:hyperlink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/</w:t>
            </w:r>
            <w:hyperlink r:id="rId12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Pre-Major Advisors</w:t>
              </w:r>
            </w:hyperlink>
          </w:p>
          <w:p w14:paraId="0F501BA3" w14:textId="0A284A5D" w:rsidR="4696D647" w:rsidRDefault="4696D647" w:rsidP="5B3C79B3">
            <w:pPr>
              <w:pStyle w:val="ListParagraph"/>
              <w:keepNext/>
              <w:widowControl w:val="0"/>
              <w:numPr>
                <w:ilvl w:val="0"/>
                <w:numId w:val="30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Consider taking the Career Exploration class </w:t>
            </w:r>
            <w:hyperlink r:id="rId13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BISSKL</w:t>
              </w:r>
            </w:hyperlink>
            <w:hyperlink r:id="rId14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 250</w:t>
              </w:r>
            </w:hyperlink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or </w:t>
            </w:r>
            <w:hyperlink r:id="rId15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CSS 290</w:t>
              </w:r>
            </w:hyperlink>
          </w:p>
          <w:p w14:paraId="5F0C787E" w14:textId="10A35464" w:rsidR="4696D647" w:rsidRDefault="4696D647" w:rsidP="5B3C79B3">
            <w:pPr>
              <w:pStyle w:val="ListParagraph"/>
              <w:keepNext/>
              <w:widowControl w:val="0"/>
              <w:numPr>
                <w:ilvl w:val="0"/>
                <w:numId w:val="30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Explore </w:t>
            </w:r>
            <w:hyperlink r:id="rId16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opportunities</w:t>
              </w:r>
            </w:hyperlink>
          </w:p>
          <w:p w14:paraId="0000001B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</w:t>
            </w:r>
            <w:hyperlink r:id="rId17">
              <w:r w:rsidRPr="04EE0721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CSS 112</w:t>
              </w:r>
            </w:hyperlink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 your first year</w:t>
            </w:r>
          </w:p>
        </w:tc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07C2D316" w:rsidR="004B24AF" w:rsidRDefault="60122D49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31B06EAF"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8" w:history="1">
              <w:hyperlink r:id="rId19" w:history="1">
                <w:r w:rsidR="31B06EAF" w:rsidRPr="04EE0721">
                  <w:rPr>
                    <w:rFonts w:ascii="Arial Narrow" w:eastAsia="Arial Narrow" w:hAnsi="Arial Narrow" w:cs="Arial Narrow"/>
                    <w:sz w:val="20"/>
                    <w:szCs w:val="20"/>
                  </w:rPr>
                  <w:t>Office of Connected Learnin</w:t>
                </w:r>
              </w:hyperlink>
            </w:hyperlink>
            <w:r w:rsidR="31B06EAF" w:rsidRPr="04EE0721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ins w:id="0" w:author="Lillian Seidel" w:date="2023-09-21T23:49:00Z">
              <w:r w:rsidR="0EC9AD6F" w:rsidRPr="04EE0721">
                <w:rPr>
                  <w:rFonts w:ascii="Arial Narrow" w:eastAsia="Arial Narrow" w:hAnsi="Arial Narrow" w:cs="Arial Narrow"/>
                  <w:sz w:val="20"/>
                  <w:szCs w:val="20"/>
                </w:rPr>
                <w:t xml:space="preserve"> </w:t>
              </w:r>
            </w:ins>
            <w:hyperlink r:id="rId20"/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0000001D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21">
              <w:r w:rsidRPr="04EE0721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exam requirements for admission</w:t>
            </w:r>
          </w:p>
          <w:p w14:paraId="0000001E" w14:textId="40819C7B" w:rsidR="004B24AF" w:rsidRDefault="60122D49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>Participate in</w:t>
            </w:r>
            <w:r w:rsidR="49413015"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22">
              <w:r w:rsidR="49413015" w:rsidRPr="04EE072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Community-Engaged Learning and Research</w:t>
              </w:r>
            </w:hyperlink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0000001F" w14:textId="1C3DA277" w:rsidR="004B24AF" w:rsidRDefault="60122D49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</w:t>
            </w:r>
            <w:hyperlink r:id="rId23">
              <w:r w:rsidR="76BBEA44" w:rsidRPr="04EE072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National Science Foundation Research Experiences</w:t>
              </w:r>
            </w:hyperlink>
            <w:r w:rsidR="76BBEA44" w:rsidRPr="04EE07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>for Undergraduates</w:t>
            </w:r>
          </w:p>
          <w:p w14:paraId="00000020" w14:textId="77777777" w:rsidR="004B24AF" w:rsidRDefault="006843E3">
            <w:pPr>
              <w:pStyle w:val="Normal0"/>
              <w:keepNext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>Review degree audit for major to understand requirements</w:t>
            </w:r>
          </w:p>
          <w:p w14:paraId="00000021" w14:textId="029EDC4F" w:rsidR="004B24AF" w:rsidRDefault="006843E3" w:rsidP="2273E59C">
            <w:pPr>
              <w:pStyle w:val="Normal0"/>
              <w:keepNext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24">
              <w:r w:rsidRPr="2273E59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</w:p>
          <w:p w14:paraId="00000022" w14:textId="7181ACD2" w:rsidR="004B24AF" w:rsidRDefault="60122D49" w:rsidP="2273E59C">
            <w:pPr>
              <w:pStyle w:val="Normal0"/>
              <w:keepNext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4EE0721">
              <w:rPr>
                <w:rFonts w:ascii="Arial Narrow" w:eastAsia="Arial Narrow" w:hAnsi="Arial Narrow" w:cs="Arial Narrow"/>
                <w:sz w:val="20"/>
                <w:szCs w:val="20"/>
              </w:rPr>
              <w:t>Attend a Symposium event</w:t>
            </w:r>
          </w:p>
        </w:tc>
        <w:tc>
          <w:tcPr>
            <w:tcW w:w="28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F949" w14:textId="258CE30D" w:rsidR="004B24AF" w:rsidRDefault="00138196" w:rsidP="5B3C79B3">
            <w:pPr>
              <w:pStyle w:val="Normal0"/>
              <w:keepNext/>
              <w:widowControl w:val="0"/>
              <w:numPr>
                <w:ilvl w:val="0"/>
                <w:numId w:val="3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Complete Capstone Project</w:t>
            </w:r>
          </w:p>
          <w:p w14:paraId="2AC148F0" w14:textId="634ECF18" w:rsidR="004B24AF" w:rsidRDefault="00138196" w:rsidP="5B3C79B3">
            <w:pPr>
              <w:pStyle w:val="ListParagraph"/>
              <w:keepNext/>
              <w:widowControl w:val="0"/>
              <w:numPr>
                <w:ilvl w:val="0"/>
                <w:numId w:val="30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Apply to graduate school (if applicable), </w:t>
            </w:r>
            <w:hyperlink r:id="rId25">
              <w:r w:rsidRPr="04EE072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04EE072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help you with the process</w:t>
            </w:r>
          </w:p>
          <w:p w14:paraId="00000024" w14:textId="51310A96" w:rsidR="004B24AF" w:rsidRDefault="004B24AF" w:rsidP="5B3C79B3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4B24AF" w:rsidRDefault="004B24A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B24AF" w14:paraId="05937A5B" w14:textId="77777777" w:rsidTr="04EE0721">
        <w:trPr>
          <w:trHeight w:val="2418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4B24AF" w:rsidRDefault="006843E3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00000027" w14:textId="77777777" w:rsidR="004B24AF" w:rsidRDefault="004B24AF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28" w14:textId="77777777" w:rsidR="004B24AF" w:rsidRDefault="006843E3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4B24AF" w:rsidRDefault="003A3D00">
            <w:pPr>
              <w:pStyle w:val="Normal0"/>
              <w:keepNext/>
              <w:widowControl w:val="0"/>
              <w:numPr>
                <w:ilvl w:val="0"/>
                <w:numId w:val="3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6">
              <w:r w:rsidR="006843E3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 xml:space="preserve">Join a club such as </w:t>
              </w:r>
            </w:hyperlink>
            <w:hyperlink r:id="rId27">
              <w:r w:rsidR="006843E3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the Physics and Astronomy Club or student</w:t>
              </w:r>
            </w:hyperlink>
            <w:hyperlink r:id="rId28">
              <w:r w:rsidR="006843E3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 xml:space="preserve"> government (ASUWB)</w:t>
              </w:r>
            </w:hyperlink>
            <w:r w:rsidR="006843E3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19FAC1ED" w14:textId="562A8BBD" w:rsidR="004B24AF" w:rsidRDefault="067A17FA" w:rsidP="5B3C79B3">
            <w:pPr>
              <w:pStyle w:val="Normal0"/>
              <w:keepNext/>
              <w:widowControl w:val="0"/>
              <w:numPr>
                <w:ilvl w:val="0"/>
                <w:numId w:val="37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Participate in </w:t>
            </w:r>
            <w:hyperlink r:id="rId29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campus activities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build community and network with others</w:t>
            </w:r>
          </w:p>
          <w:p w14:paraId="09165922" w14:textId="65F29E7F" w:rsidR="004B24AF" w:rsidRDefault="067A17FA" w:rsidP="5B3C79B3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Find </w:t>
            </w:r>
            <w:hyperlink r:id="rId30">
              <w:r w:rsidRPr="5B3C79B3">
                <w:rPr>
                  <w:rStyle w:val="Hyperlink"/>
                  <w:rFonts w:ascii="Arial Narrow" w:eastAsia="Arial Narrow" w:hAnsi="Arial Narrow" w:cs="Arial Narrow"/>
                  <w:color w:val="1155CC"/>
                  <w:sz w:val="19"/>
                  <w:szCs w:val="19"/>
                </w:rPr>
                <w:t>volunteer opportunities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your community or local non-profit</w:t>
            </w:r>
          </w:p>
          <w:p w14:paraId="375ECFE9" w14:textId="0121352A" w:rsidR="004B24AF" w:rsidRDefault="067A17FA" w:rsidP="5B3C79B3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Use the </w:t>
            </w:r>
            <w:hyperlink r:id="rId31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Bothell’s LinkedIn Alumni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, </w:t>
            </w:r>
            <w:hyperlink r:id="rId32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WOIS.org, What Can I Do With This Major, and O*NET Online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research careers and skill requirements</w:t>
            </w:r>
          </w:p>
          <w:p w14:paraId="0000002C" w14:textId="70555883" w:rsidR="004B24AF" w:rsidRDefault="004B24AF" w:rsidP="5B3C79B3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4586" w14:textId="6822D354" w:rsidR="6058EEFA" w:rsidRDefault="003A3D00" w:rsidP="5B3C79B3">
            <w:pPr>
              <w:pStyle w:val="Normal0"/>
              <w:keepNext/>
              <w:widowControl w:val="0"/>
              <w:numPr>
                <w:ilvl w:val="0"/>
                <w:numId w:val="3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</w:pPr>
            <w:hyperlink r:id="rId33">
              <w:r w:rsidR="6058EEFA"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6058EEFA"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faculty, advisors, peers, &amp; alumni in your major/career focus</w:t>
            </w:r>
          </w:p>
          <w:p w14:paraId="7E620D08" w14:textId="7F6E15E1" w:rsidR="6058EEFA" w:rsidRDefault="6058EEFA" w:rsidP="5B3C79B3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Attend </w:t>
            </w:r>
            <w:hyperlink r:id="rId34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0B68A8E1" w14:textId="14BB2B4A" w:rsidR="6058EEFA" w:rsidRDefault="003A3D00" w:rsidP="5B3C79B3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n-US"/>
              </w:rPr>
            </w:pPr>
            <w:hyperlink r:id="rId35">
              <w:r w:rsidR="6058EEFA" w:rsidRPr="5B3C79B3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Technology &amp; Engineering career fairs/networking events</w:t>
              </w:r>
            </w:hyperlink>
          </w:p>
          <w:p w14:paraId="3D48C3D9" w14:textId="00D0874B" w:rsidR="5B3C79B3" w:rsidRDefault="5B3C79B3" w:rsidP="5B3C79B3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000030" w14:textId="77777777" w:rsidR="004B24AF" w:rsidRDefault="004B24AF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360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8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7F47" w14:textId="5745599B" w:rsidR="004B24AF" w:rsidRDefault="6058EEFA" w:rsidP="5B3C79B3">
            <w:pPr>
              <w:pStyle w:val="Normal0"/>
              <w:keepNext/>
              <w:numPr>
                <w:ilvl w:val="0"/>
                <w:numId w:val="37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Practice your </w:t>
            </w:r>
            <w:hyperlink r:id="rId36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network with faculty, </w:t>
            </w:r>
            <w:proofErr w:type="gramStart"/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peers</w:t>
            </w:r>
            <w:proofErr w:type="gramEnd"/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alumni for post-graduation planning</w:t>
            </w:r>
          </w:p>
          <w:p w14:paraId="2F48BDC2" w14:textId="0CD39461" w:rsidR="004B24AF" w:rsidRDefault="6058EEFA" w:rsidP="5B3C79B3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Join the </w:t>
            </w:r>
            <w:hyperlink r:id="rId37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Alumni Association and Husky Landing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find mentorship &amp; networking opportunities</w:t>
            </w:r>
          </w:p>
          <w:p w14:paraId="24592FA0" w14:textId="65742D68" w:rsidR="004B24AF" w:rsidRDefault="6058EEFA" w:rsidP="5B3C79B3">
            <w:pPr>
              <w:pStyle w:val="ListParagraph"/>
              <w:keepNext/>
              <w:widowControl w:val="0"/>
              <w:numPr>
                <w:ilvl w:val="0"/>
                <w:numId w:val="37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Utilize </w:t>
            </w:r>
            <w:hyperlink r:id="rId38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 Learning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develop and enhance skills</w:t>
            </w:r>
          </w:p>
          <w:p w14:paraId="6FC7AB2E" w14:textId="76F2228B" w:rsidR="004B24AF" w:rsidRDefault="6058EEFA" w:rsidP="5B3C79B3">
            <w:pPr>
              <w:pStyle w:val="ListParagraph"/>
              <w:keepNext/>
              <w:numPr>
                <w:ilvl w:val="0"/>
                <w:numId w:val="37"/>
              </w:num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Join a local professional organization</w:t>
            </w:r>
          </w:p>
          <w:p w14:paraId="00000034" w14:textId="79BAF01F" w:rsidR="004B24AF" w:rsidRDefault="004B24AF" w:rsidP="5B3C79B3">
            <w:pPr>
              <w:pStyle w:val="Normal0"/>
              <w:keepNext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4B24AF" w:rsidRDefault="006843E3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Acoustical Physics, Astronomy/Astrophysics, Biophysics, Chemical Physics, Geophysics, Engineering, Medical/Health</w:t>
            </w:r>
          </w:p>
          <w:p w14:paraId="00000036" w14:textId="77777777" w:rsidR="004B24AF" w:rsidRDefault="006843E3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: Development, Testing, Research, Consulting, Environmental, Operations and Maintenance, Quality Control</w:t>
            </w:r>
          </w:p>
          <w:p w14:paraId="00000037" w14:textId="77777777" w:rsidR="004B24AF" w:rsidRDefault="006843E3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Medical/Health Physics or Engineering Physics Certification</w:t>
            </w:r>
          </w:p>
          <w:p w14:paraId="00000038" w14:textId="77535288" w:rsidR="004B24AF" w:rsidRDefault="60122D49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2273E59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t xml:space="preserve">Post-Baccalaureate Degree </w:t>
            </w:r>
            <w:r w:rsidRPr="2273E59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lastRenderedPageBreak/>
              <w:t xml:space="preserve">Paths: </w:t>
            </w:r>
            <w:r w:rsidRPr="2273E59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Master’s or PhD in Astronomy, Engineering, Medical, Nuclear or </w:t>
            </w:r>
            <w:proofErr w:type="gramStart"/>
            <w:r w:rsidRPr="2273E59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Biomedical  Physics</w:t>
            </w:r>
            <w:proofErr w:type="gramEnd"/>
          </w:p>
          <w:p w14:paraId="00000039" w14:textId="77777777" w:rsidR="004B24AF" w:rsidRDefault="006843E3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BLUE ORIGIN, Fluke Corporation, Crane Aerospace &amp; Electronics, Aerojet Rocketdyne</w:t>
            </w:r>
          </w:p>
          <w:p w14:paraId="0000003A" w14:textId="2F0F6FC1" w:rsidR="004B24AF" w:rsidRDefault="60122D49" w:rsidP="60122D49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2273E59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t>Professional Associations:</w:t>
            </w:r>
            <w:r w:rsidRPr="2273E59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American Association of Physicists in Medicine, American Astronomical Society, American Physical Society</w:t>
            </w:r>
          </w:p>
        </w:tc>
      </w:tr>
      <w:tr w:rsidR="004B24AF" w14:paraId="625B2F9F" w14:textId="77777777" w:rsidTr="04EE0721">
        <w:trPr>
          <w:trHeight w:val="2955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4B24AF" w:rsidRDefault="006843E3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0000003C" w14:textId="77777777" w:rsidR="004B24AF" w:rsidRDefault="004B24AF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3D" w14:textId="77777777" w:rsidR="004B24AF" w:rsidRDefault="006843E3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7514" w14:textId="0ACC7FCB" w:rsidR="004B24AF" w:rsidRDefault="5EF5698D" w:rsidP="5B3C79B3">
            <w:pPr>
              <w:pStyle w:val="Normal0"/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Make your </w:t>
            </w:r>
            <w:hyperlink r:id="rId39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develop your resume and LinkedIn profile</w:t>
            </w:r>
          </w:p>
          <w:p w14:paraId="2CE44230" w14:textId="110C424B" w:rsidR="004B24AF" w:rsidRDefault="5EF5698D" w:rsidP="5B3C79B3">
            <w:pPr>
              <w:pStyle w:val="ListParagraph"/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Register for </w:t>
            </w:r>
            <w:hyperlink r:id="rId40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(UW’s free job and internship board) and complete your profile</w:t>
            </w:r>
          </w:p>
          <w:p w14:paraId="2C0ED95F" w14:textId="35DAF775" w:rsidR="004B24AF" w:rsidRDefault="5EF5698D" w:rsidP="5B3C79B3">
            <w:pPr>
              <w:pStyle w:val="ListParagraph"/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Conduct </w:t>
            </w:r>
            <w:hyperlink r:id="rId41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informational interviews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alumni and other industry professionals for career advice, job research, and mentorship opportunities</w:t>
            </w:r>
          </w:p>
          <w:p w14:paraId="00000040" w14:textId="06BFD5D6" w:rsidR="004B24AF" w:rsidRDefault="004B24AF" w:rsidP="5B3C79B3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CEFE" w14:textId="244978D6" w:rsidR="004B24AF" w:rsidRDefault="19948CC0" w:rsidP="5B3C79B3">
            <w:pPr>
              <w:pStyle w:val="Normal0"/>
              <w:keepNext/>
              <w:widowControl w:val="0"/>
              <w:numPr>
                <w:ilvl w:val="0"/>
                <w:numId w:val="33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Intern with an employer/career of interest (</w:t>
            </w:r>
            <w:r w:rsidRPr="5B3C79B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9"/>
                <w:szCs w:val="19"/>
              </w:rPr>
              <w:t xml:space="preserve">Apply for summer internships Autumn of 3rd year </w:t>
            </w: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- Example(s): Research, Polymer Chemist, Food Science)</w:t>
            </w:r>
          </w:p>
          <w:p w14:paraId="42549266" w14:textId="706CCC39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3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Job shadow to clarify career interests</w:t>
            </w:r>
          </w:p>
          <w:p w14:paraId="166D93A3" w14:textId="7290F891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3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Update </w:t>
            </w:r>
            <w:hyperlink r:id="rId42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relevant academic coursework/projects</w:t>
            </w:r>
          </w:p>
          <w:p w14:paraId="36BE3B52" w14:textId="26AAA2DA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3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Update </w:t>
            </w:r>
            <w:hyperlink r:id="rId43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</w:t>
            </w:r>
            <w:hyperlink r:id="rId44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profile with projects &amp;  accomplishments which highlight your skills</w:t>
            </w:r>
          </w:p>
          <w:p w14:paraId="25199B3C" w14:textId="78B8FD02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3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Apply to </w:t>
            </w:r>
            <w:hyperlink r:id="rId45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opportunities to gain experience and leadership</w:t>
            </w:r>
          </w:p>
          <w:p w14:paraId="00000044" w14:textId="4AD330A3" w:rsidR="004B24AF" w:rsidRDefault="004B24AF" w:rsidP="5B3C79B3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8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43C3" w14:textId="201AD149" w:rsidR="004B24AF" w:rsidRDefault="19948CC0" w:rsidP="5B3C79B3">
            <w:pPr>
              <w:pStyle w:val="Normal0"/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Visit </w:t>
            </w:r>
            <w:hyperlink r:id="rId46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refine your resume/LinkedIn profile, job search strategies, and interview skills</w:t>
            </w:r>
          </w:p>
          <w:p w14:paraId="709C2837" w14:textId="0D9F8C68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6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Meet with </w:t>
            </w:r>
            <w:hyperlink r:id="rId47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/</w:t>
            </w:r>
            <w:hyperlink r:id="rId48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advisors</w:t>
              </w:r>
            </w:hyperlink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for resources on preparing for coding interviews</w:t>
            </w:r>
          </w:p>
          <w:p w14:paraId="79E8697D" w14:textId="30A9F6F7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6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Develop a list of </w:t>
            </w:r>
            <w:hyperlink r:id="rId49">
              <w:r w:rsidRPr="5B3C79B3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64793CD5" w14:textId="62203532" w:rsidR="004B24AF" w:rsidRDefault="19948CC0" w:rsidP="5B3C79B3">
            <w:pPr>
              <w:pStyle w:val="ListParagraph"/>
              <w:keepNext/>
              <w:widowControl w:val="0"/>
              <w:numPr>
                <w:ilvl w:val="0"/>
                <w:numId w:val="36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5B3C79B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Begin applying for jobs</w:t>
            </w:r>
          </w:p>
          <w:p w14:paraId="00000047" w14:textId="6771D0B1" w:rsidR="004B24AF" w:rsidRDefault="004B24AF" w:rsidP="5B3C79B3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7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4B24AF" w:rsidRDefault="004B24A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78973DF" w14:textId="1661B1F2" w:rsidR="004B24AF" w:rsidRDefault="23ED7C13" w:rsidP="2273E59C">
      <w:pPr>
        <w:keepNext/>
        <w:widowControl w:val="0"/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Pr="2273E59C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16634504" w14:textId="4B346D80" w:rsidR="004B24AF" w:rsidRDefault="23ED7C13" w:rsidP="2273E59C">
      <w:pPr>
        <w:pStyle w:val="ListParagraph"/>
        <w:keepNext/>
        <w:widowControl w:val="0"/>
        <w:numPr>
          <w:ilvl w:val="0"/>
          <w:numId w:val="29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50">
        <w:r w:rsidRPr="2273E59C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International Student Services</w:t>
        </w:r>
      </w:hyperlink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  <w:r w:rsidRPr="2273E59C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18D36EBC" w14:textId="7141FD4D" w:rsidR="004B24AF" w:rsidRDefault="23ED7C13" w:rsidP="2273E59C">
      <w:pPr>
        <w:pStyle w:val="ListParagraph"/>
        <w:keepNext/>
        <w:widowControl w:val="0"/>
        <w:numPr>
          <w:ilvl w:val="0"/>
          <w:numId w:val="29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51">
        <w:r w:rsidRPr="2273E59C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Career Services</w:t>
        </w:r>
      </w:hyperlink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52">
        <w:r w:rsidRPr="2273E59C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Counseling Center</w:t>
        </w:r>
      </w:hyperlink>
      <w:r w:rsidRPr="2273E59C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  <w:r w:rsidRPr="2273E59C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0000049" w14:textId="5782A908" w:rsidR="004B24AF" w:rsidRDefault="004B24AF">
      <w:pPr>
        <w:pStyle w:val="Normal0"/>
        <w:keepNext/>
        <w:widowControl w:val="0"/>
        <w:spacing w:line="240" w:lineRule="auto"/>
      </w:pPr>
    </w:p>
    <w:sectPr w:rsidR="004B24AF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7CAC"/>
    <w:multiLevelType w:val="multilevel"/>
    <w:tmpl w:val="9674687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4DBC"/>
    <w:multiLevelType w:val="multilevel"/>
    <w:tmpl w:val="F460978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3DE4"/>
    <w:multiLevelType w:val="multilevel"/>
    <w:tmpl w:val="70A2567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410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08E1506A"/>
    <w:multiLevelType w:val="multilevel"/>
    <w:tmpl w:val="885A6C5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DAA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22234E9D"/>
    <w:multiLevelType w:val="multilevel"/>
    <w:tmpl w:val="F88CBDF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85D5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4CF848C"/>
    <w:multiLevelType w:val="multilevel"/>
    <w:tmpl w:val="339AF4B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B35E"/>
    <w:multiLevelType w:val="multilevel"/>
    <w:tmpl w:val="8C20380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0E38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0658A7F"/>
    <w:multiLevelType w:val="multilevel"/>
    <w:tmpl w:val="5F20C1D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9DF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3D596AA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3F00BD75"/>
    <w:multiLevelType w:val="multilevel"/>
    <w:tmpl w:val="3D36C37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2464"/>
    <w:multiLevelType w:val="multilevel"/>
    <w:tmpl w:val="8E4EDA1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533E1"/>
    <w:multiLevelType w:val="multilevel"/>
    <w:tmpl w:val="246EDB5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0A1C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CD52815"/>
    <w:multiLevelType w:val="multilevel"/>
    <w:tmpl w:val="402A1C7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B32C"/>
    <w:multiLevelType w:val="multilevel"/>
    <w:tmpl w:val="C4768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C47AC"/>
    <w:multiLevelType w:val="multilevel"/>
    <w:tmpl w:val="21A0571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49BC"/>
    <w:multiLevelType w:val="multilevel"/>
    <w:tmpl w:val="D15C36C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93292"/>
    <w:multiLevelType w:val="multilevel"/>
    <w:tmpl w:val="3BAEEE5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CE31"/>
    <w:multiLevelType w:val="multilevel"/>
    <w:tmpl w:val="0AD623A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F4BD0"/>
    <w:multiLevelType w:val="multilevel"/>
    <w:tmpl w:val="1B5CED9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0E0F0"/>
    <w:multiLevelType w:val="multilevel"/>
    <w:tmpl w:val="F958651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5A380"/>
    <w:multiLevelType w:val="multilevel"/>
    <w:tmpl w:val="A54AB74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37C18"/>
    <w:multiLevelType w:val="multilevel"/>
    <w:tmpl w:val="3A98287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C6D74"/>
    <w:multiLevelType w:val="multilevel"/>
    <w:tmpl w:val="463AB39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29ECB"/>
    <w:multiLevelType w:val="multilevel"/>
    <w:tmpl w:val="AB789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34F18"/>
    <w:multiLevelType w:val="multilevel"/>
    <w:tmpl w:val="8A94E2F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10948"/>
    <w:multiLevelType w:val="multilevel"/>
    <w:tmpl w:val="B6BAA77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0BAA0"/>
    <w:multiLevelType w:val="multilevel"/>
    <w:tmpl w:val="09C2C66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68441"/>
    <w:multiLevelType w:val="multilevel"/>
    <w:tmpl w:val="173247C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4C509"/>
    <w:multiLevelType w:val="multilevel"/>
    <w:tmpl w:val="27006FF4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1E9F2"/>
    <w:multiLevelType w:val="multilevel"/>
    <w:tmpl w:val="8D741E2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89A5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30"/>
  </w:num>
  <w:num w:numId="5">
    <w:abstractNumId w:val="35"/>
  </w:num>
  <w:num w:numId="6">
    <w:abstractNumId w:val="22"/>
  </w:num>
  <w:num w:numId="7">
    <w:abstractNumId w:val="34"/>
  </w:num>
  <w:num w:numId="8">
    <w:abstractNumId w:val="2"/>
  </w:num>
  <w:num w:numId="9">
    <w:abstractNumId w:val="11"/>
  </w:num>
  <w:num w:numId="10">
    <w:abstractNumId w:val="27"/>
  </w:num>
  <w:num w:numId="11">
    <w:abstractNumId w:val="20"/>
  </w:num>
  <w:num w:numId="12">
    <w:abstractNumId w:val="8"/>
  </w:num>
  <w:num w:numId="13">
    <w:abstractNumId w:val="1"/>
  </w:num>
  <w:num w:numId="14">
    <w:abstractNumId w:val="21"/>
  </w:num>
  <w:num w:numId="15">
    <w:abstractNumId w:val="33"/>
  </w:num>
  <w:num w:numId="16">
    <w:abstractNumId w:val="23"/>
  </w:num>
  <w:num w:numId="17">
    <w:abstractNumId w:val="32"/>
  </w:num>
  <w:num w:numId="18">
    <w:abstractNumId w:val="24"/>
  </w:num>
  <w:num w:numId="19">
    <w:abstractNumId w:val="0"/>
  </w:num>
  <w:num w:numId="20">
    <w:abstractNumId w:val="31"/>
  </w:num>
  <w:num w:numId="21">
    <w:abstractNumId w:val="6"/>
  </w:num>
  <w:num w:numId="22">
    <w:abstractNumId w:val="16"/>
  </w:num>
  <w:num w:numId="23">
    <w:abstractNumId w:val="18"/>
  </w:num>
  <w:num w:numId="24">
    <w:abstractNumId w:val="15"/>
  </w:num>
  <w:num w:numId="25">
    <w:abstractNumId w:val="25"/>
  </w:num>
  <w:num w:numId="26">
    <w:abstractNumId w:val="9"/>
  </w:num>
  <w:num w:numId="27">
    <w:abstractNumId w:val="26"/>
  </w:num>
  <w:num w:numId="28">
    <w:abstractNumId w:val="29"/>
  </w:num>
  <w:num w:numId="29">
    <w:abstractNumId w:val="19"/>
  </w:num>
  <w:num w:numId="30">
    <w:abstractNumId w:val="13"/>
  </w:num>
  <w:num w:numId="31">
    <w:abstractNumId w:val="12"/>
  </w:num>
  <w:num w:numId="32">
    <w:abstractNumId w:val="17"/>
  </w:num>
  <w:num w:numId="33">
    <w:abstractNumId w:val="3"/>
  </w:num>
  <w:num w:numId="34">
    <w:abstractNumId w:val="7"/>
  </w:num>
  <w:num w:numId="35">
    <w:abstractNumId w:val="36"/>
  </w:num>
  <w:num w:numId="36">
    <w:abstractNumId w:val="5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lian Seidel">
    <w15:presenceInfo w15:providerId="AD" w15:userId="S::lseidel@uw.edu::b9834f51-bde8-4d46-9056-bda64da53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AF"/>
    <w:rsid w:val="000423CB"/>
    <w:rsid w:val="00138196"/>
    <w:rsid w:val="003A3D00"/>
    <w:rsid w:val="004B24AF"/>
    <w:rsid w:val="006843E3"/>
    <w:rsid w:val="00A60B00"/>
    <w:rsid w:val="04EE0721"/>
    <w:rsid w:val="067A17FA"/>
    <w:rsid w:val="0EC9AD6F"/>
    <w:rsid w:val="150351AA"/>
    <w:rsid w:val="16A5E356"/>
    <w:rsid w:val="19948CC0"/>
    <w:rsid w:val="19DD8418"/>
    <w:rsid w:val="1CF6F2ED"/>
    <w:rsid w:val="2273E59C"/>
    <w:rsid w:val="23ED7C13"/>
    <w:rsid w:val="31B06EAF"/>
    <w:rsid w:val="3328AA66"/>
    <w:rsid w:val="3560CF76"/>
    <w:rsid w:val="3A3C58D4"/>
    <w:rsid w:val="3FBFC4EB"/>
    <w:rsid w:val="4040C157"/>
    <w:rsid w:val="43FC772B"/>
    <w:rsid w:val="4696D647"/>
    <w:rsid w:val="49413015"/>
    <w:rsid w:val="5151CF6E"/>
    <w:rsid w:val="571FC4CF"/>
    <w:rsid w:val="5752293D"/>
    <w:rsid w:val="5A94E850"/>
    <w:rsid w:val="5B3C79B3"/>
    <w:rsid w:val="5E27CE73"/>
    <w:rsid w:val="5EF5698D"/>
    <w:rsid w:val="60122D49"/>
    <w:rsid w:val="6058EEFA"/>
    <w:rsid w:val="68B1CF52"/>
    <w:rsid w:val="6CFD1CAF"/>
    <w:rsid w:val="70E4B865"/>
    <w:rsid w:val="73CFEE08"/>
    <w:rsid w:val="761B868C"/>
    <w:rsid w:val="76BBEA44"/>
    <w:rsid w:val="78B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8502"/>
  <w15:docId w15:val="{662EA28F-ABB5-46DC-BE2F-35835EAE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  <w:rsid w:val="00992280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0"/>
    <w:uiPriority w:val="34"/>
    <w:qFormat/>
    <w:rsid w:val="00606A17"/>
    <w:pPr>
      <w:ind w:left="720"/>
      <w:contextualSpacing/>
    </w:p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2273E59C"/>
  </w:style>
  <w:style w:type="character" w:customStyle="1" w:styleId="eop">
    <w:name w:val="eop"/>
    <w:basedOn w:val="DefaultParagraphFont"/>
    <w:uiPriority w:val="1"/>
    <w:rsid w:val="2273E59C"/>
  </w:style>
  <w:style w:type="character" w:styleId="FollowedHyperlink">
    <w:name w:val="FollowedHyperlink"/>
    <w:basedOn w:val="DefaultParagraphFont"/>
    <w:uiPriority w:val="99"/>
    <w:semiHidden/>
    <w:unhideWhenUsed/>
    <w:rsid w:val="00042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www.uwb.edu/connected-learning/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www.uwb.edu/career-services/appointments" TargetMode="External"/><Relationship Id="rId21" Type="http://schemas.openxmlformats.org/officeDocument/2006/relationships/hyperlink" Target="https://guides.lib.uw.edu/friendly.php?s=bothell/gradschool" TargetMode="External"/><Relationship Id="rId34" Type="http://schemas.openxmlformats.org/officeDocument/2006/relationships/hyperlink" Target="https://www.uwb.edu/career-services/events" TargetMode="External"/><Relationship Id="rId42" Type="http://schemas.openxmlformats.org/officeDocument/2006/relationships/hyperlink" Target="https://www.uwb.edu/career-services/resources/resumes" TargetMode="External"/><Relationship Id="rId47" Type="http://schemas.openxmlformats.org/officeDocument/2006/relationships/hyperlink" Target="https://www.uwb.edu/stem/faculty" TargetMode="External"/><Relationship Id="rId50" Type="http://schemas.openxmlformats.org/officeDocument/2006/relationships/hyperlink" Target="https://www.uwb.edu/international-student-services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global/abroad" TargetMode="External"/><Relationship Id="rId29" Type="http://schemas.openxmlformats.org/officeDocument/2006/relationships/hyperlink" Target="https://www.uwb.edu/sea/events" TargetMode="External"/><Relationship Id="rId11" Type="http://schemas.openxmlformats.org/officeDocument/2006/relationships/hyperlink" Target="https://www.uwb.edu/stem/faculty" TargetMode="External"/><Relationship Id="rId24" Type="http://schemas.openxmlformats.org/officeDocument/2006/relationships/hyperlink" Target="https://www.uwb.edu/connected-learning/global/abroad" TargetMode="External"/><Relationship Id="rId32" Type="http://schemas.openxmlformats.org/officeDocument/2006/relationships/hyperlink" Target="https://www.uwb.edu/career-services/resources/majors-and-careers" TargetMode="External"/><Relationship Id="rId37" Type="http://schemas.openxmlformats.org/officeDocument/2006/relationships/hyperlink" Target="https://www.washington.edu/alumni/communities/huskylanding/" TargetMode="External"/><Relationship Id="rId40" Type="http://schemas.openxmlformats.org/officeDocument/2006/relationships/hyperlink" Target="https://www.uwb.edu/career-services/handshake" TargetMode="External"/><Relationship Id="rId45" Type="http://schemas.openxmlformats.org/officeDocument/2006/relationships/hyperlink" Target="https://www.uwb.edu/student-affairs/student-affairs/about/student-employment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wb.edu/stem/undergraduate/majors/physics" TargetMode="External"/><Relationship Id="rId19" Type="http://schemas.openxmlformats.org/officeDocument/2006/relationships/hyperlink" Target="https://www.uwb.edu/connected-learning/" TargetMode="External"/><Relationship Id="rId31" Type="http://schemas.openxmlformats.org/officeDocument/2006/relationships/hyperlink" Target="https://www.linkedin.com/school/university-of-washington-bothell/mycompany/" TargetMode="External"/><Relationship Id="rId44" Type="http://schemas.openxmlformats.org/officeDocument/2006/relationships/hyperlink" Target="https://www.uwb.edu/career-services/handshake" TargetMode="External"/><Relationship Id="rId52" Type="http://schemas.openxmlformats.org/officeDocument/2006/relationships/hyperlink" Target="https://www.uwb.edu/student-affairs/counsel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www.uwb.edu/connected-learning/celr" TargetMode="External"/><Relationship Id="rId27" Type="http://schemas.openxmlformats.org/officeDocument/2006/relationships/hyperlink" Target="https://www.uwb.edu/sea/getinvolved" TargetMode="External"/><Relationship Id="rId30" Type="http://schemas.openxmlformats.org/officeDocument/2006/relationships/hyperlink" Target="http://www.seattle.gov/services-and-information/volunteering-and-participating" TargetMode="External"/><Relationship Id="rId35" Type="http://schemas.openxmlformats.org/officeDocument/2006/relationships/hyperlink" Target="https://www.uwb.edu/career-services/events" TargetMode="External"/><Relationship Id="rId43" Type="http://schemas.openxmlformats.org/officeDocument/2006/relationships/hyperlink" Target="https://www.youtube.com/watch?v=0LXKEbgG3Jg" TargetMode="External"/><Relationship Id="rId48" Type="http://schemas.openxmlformats.org/officeDocument/2006/relationships/hyperlink" Target="https://www.uwb.edu/stem/staf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uwb.edu/career-service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washington.edu/students/crscatb/css.html" TargetMode="External"/><Relationship Id="rId25" Type="http://schemas.openxmlformats.org/officeDocument/2006/relationships/hyperlink" Target="https://www.uwb.edu/careers/appointments" TargetMode="External"/><Relationship Id="rId33" Type="http://schemas.openxmlformats.org/officeDocument/2006/relationships/hyperlink" Target="https://www.uwb.edu/career-services/resources/networking" TargetMode="External"/><Relationship Id="rId38" Type="http://schemas.openxmlformats.org/officeDocument/2006/relationships/hyperlink" Target="https://careers.uw.edu/linkedin-learning/" TargetMode="External"/><Relationship Id="rId46" Type="http://schemas.openxmlformats.org/officeDocument/2006/relationships/hyperlink" Target="https://www.uwb.edu/careers" TargetMode="External"/><Relationship Id="rId20" Type="http://schemas.openxmlformats.org/officeDocument/2006/relationships/hyperlink" Target="https://www.uwb.edu/ias/undergraduate/experiential/undergraduate-research" TargetMode="External"/><Relationship Id="rId41" Type="http://schemas.openxmlformats.org/officeDocument/2006/relationships/hyperlink" Target="https://www.uwb.edu/career-services/resources/networking/career-conversations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ashington.edu/students/crscatb/css.html" TargetMode="External"/><Relationship Id="rId23" Type="http://schemas.openxmlformats.org/officeDocument/2006/relationships/hyperlink" Target="https://www.nsf.gov/crssprgm/reu/reu_search.jsp" TargetMode="External"/><Relationship Id="rId28" Type="http://schemas.openxmlformats.org/officeDocument/2006/relationships/hyperlink" Target="https://www.uwb.edu/sea/getinvolved" TargetMode="External"/><Relationship Id="rId36" Type="http://schemas.openxmlformats.org/officeDocument/2006/relationships/hyperlink" Target="https://www.uwb.edu/career-services/resources/networking/elevator-speeches-pitches" TargetMode="External"/><Relationship Id="rId49" Type="http://schemas.openxmlformats.org/officeDocument/2006/relationships/hyperlink" Target="https://www.uwb.edu/careers/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ZjrczZvLUB/ILzTsZQC5w9bEYA==">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C0B22-54CF-40BB-A1B6-67BDB0811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20496C3-63B2-4422-A66C-DAA8AFA9697C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3D2126CA-2807-45DC-8484-0328DD23E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2023-09-21T23:47:00Z</dcterms:created>
  <dcterms:modified xsi:type="dcterms:W3CDTF">2024-08-27T19:40:00Z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