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70D4" w:rsidRDefault="00F070D4">
      <w:pPr>
        <w:pStyle w:val="Normal0"/>
        <w:ind w:left="-720"/>
      </w:pPr>
    </w:p>
    <w:tbl>
      <w:tblPr>
        <w:tblStyle w:val="a"/>
        <w:tblW w:w="1543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3375"/>
        <w:gridCol w:w="4065"/>
        <w:gridCol w:w="3165"/>
        <w:gridCol w:w="3015"/>
      </w:tblGrid>
      <w:tr w:rsidR="00F070D4" w14:paraId="5F839CE0" w14:textId="77777777" w:rsidTr="37AC9B31">
        <w:trPr>
          <w:trHeight w:val="864"/>
        </w:trPr>
        <w:tc>
          <w:tcPr>
            <w:tcW w:w="15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2" w14:textId="77777777" w:rsidR="00F070D4" w:rsidRDefault="00332666">
            <w:pPr>
              <w:pStyle w:val="Normal0"/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STEM - Mathematics | Bachelor of Science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BABF074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70D4" w14:paraId="2B475903" w14:textId="77777777" w:rsidTr="37AC9B31">
        <w:trPr>
          <w:trHeight w:val="288"/>
        </w:trPr>
        <w:tc>
          <w:tcPr>
            <w:tcW w:w="181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F070D4" w:rsidRDefault="00F070D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E51B3E8" w:rsidR="00F070D4" w:rsidRDefault="00332666">
            <w:pPr>
              <w:pStyle w:val="Normal0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6B5FD3E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0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059EFF65" w:rsidR="00F070D4" w:rsidRDefault="00332666">
            <w:pPr>
              <w:pStyle w:val="Normal0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6B5FD3E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22E68889" w:rsidR="00F070D4" w:rsidRDefault="00332666">
            <w:pPr>
              <w:pStyle w:val="Normal0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6B5FD3E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301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F070D4" w:rsidRDefault="00332666">
            <w:pPr>
              <w:pStyle w:val="Normal0"/>
              <w:keepNext/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000000C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0000000D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0000000E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0000000F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00000010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00000011" w14:textId="78D58B60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6B5FD3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31E8CEA4" w:rsidRPr="76B5FD3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00000012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00000013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F070D4" w14:paraId="444B6E8B" w14:textId="77777777" w:rsidTr="37AC9B31">
        <w:trPr>
          <w:trHeight w:val="271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F070D4" w:rsidRDefault="00332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00000015" w14:textId="77777777" w:rsidR="00F070D4" w:rsidRDefault="00F070D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16" w14:textId="77777777" w:rsidR="00F070D4" w:rsidRDefault="00332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6738CFFB" w:rsidR="00F070D4" w:rsidRDefault="00332666">
            <w:pPr>
              <w:pStyle w:val="Normal0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37AC9B3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Mathematics</w:t>
              </w:r>
            </w:hyperlink>
            <w:r w:rsidRPr="37AC9B31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</w:t>
            </w:r>
          </w:p>
          <w:p w14:paraId="2D51BBF8" w14:textId="7E317F71" w:rsidR="00F070D4" w:rsidRDefault="735A089A" w:rsidP="37AC9B31">
            <w:pPr>
              <w:pStyle w:val="Normal0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Meet with </w:t>
            </w:r>
            <w:hyperlink r:id="rId11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/</w:t>
            </w:r>
            <w:hyperlink r:id="rId12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Pre-Major Advisors</w:t>
              </w:r>
            </w:hyperlink>
          </w:p>
          <w:p w14:paraId="70FA17C2" w14:textId="3F2D1ADA" w:rsidR="00F070D4" w:rsidRDefault="735A089A" w:rsidP="37AC9B31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Consider taking the Career Exploration class </w:t>
            </w:r>
            <w:hyperlink r:id="rId13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BISSKL</w:t>
              </w:r>
            </w:hyperlink>
            <w:hyperlink r:id="rId14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 xml:space="preserve"> 250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or </w:t>
            </w:r>
            <w:hyperlink r:id="rId15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CSS 290</w:t>
              </w:r>
            </w:hyperlink>
          </w:p>
          <w:p w14:paraId="3A8B2195" w14:textId="5190D3F7" w:rsidR="00F070D4" w:rsidRDefault="735A089A" w:rsidP="37AC9B31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Explore </w:t>
            </w:r>
            <w:hyperlink r:id="rId16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opportunities</w:t>
              </w:r>
            </w:hyperlink>
          </w:p>
          <w:p w14:paraId="0000001A" w14:textId="3330B847" w:rsidR="00F070D4" w:rsidRDefault="00F070D4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3B3E29CF" w:rsidR="00F070D4" w:rsidRDefault="46B779AC">
            <w:pPr>
              <w:pStyle w:val="Normal0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76B5FD3E">
              <w:rPr>
                <w:rFonts w:ascii="Arial Narrow" w:eastAsia="Arial Narrow" w:hAnsi="Arial Narrow" w:cs="Arial Narrow"/>
                <w:sz w:val="19"/>
                <w:szCs w:val="19"/>
              </w:rPr>
              <w:t>Explore</w:t>
            </w:r>
            <w:r w:rsidR="55D0C3CA" w:rsidRPr="76B5FD3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the </w:t>
            </w:r>
            <w:hyperlink r:id="rId17" w:history="1">
              <w:r w:rsidR="55D0C3CA" w:rsidRPr="76B5FD3E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Office of Connected Learning</w:t>
              </w:r>
            </w:hyperlink>
            <w:r w:rsidR="002F560E">
              <w:t xml:space="preserve"> </w:t>
            </w:r>
            <w:r w:rsidRPr="76B5FD3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to find research opportunities </w:t>
            </w:r>
          </w:p>
          <w:p w14:paraId="0000001C" w14:textId="77777777" w:rsidR="00F070D4" w:rsidRDefault="00332666">
            <w:pPr>
              <w:pStyle w:val="Normal0"/>
              <w:keepNext/>
              <w:widowControl w:val="0"/>
              <w:numPr>
                <w:ilvl w:val="0"/>
                <w:numId w:val="43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>, including program and admission requirements</w:t>
            </w:r>
          </w:p>
          <w:p w14:paraId="0000001D" w14:textId="740205ED" w:rsidR="00F070D4" w:rsidRDefault="46B779AC">
            <w:pPr>
              <w:pStyle w:val="Normal0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76B5FD3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r>
              <w:fldChar w:fldCharType="begin"/>
            </w:r>
            <w:r>
              <w:instrText xml:space="preserve">HYPERLINK "https://www.uwb.edu/cblr" </w:instrText>
            </w:r>
            <w:r>
              <w:fldChar w:fldCharType="separate"/>
            </w:r>
            <w:r>
              <w:fldChar w:fldCharType="begin"/>
            </w:r>
            <w:r>
              <w:instrText xml:space="preserve">HYPERLINK "https://www.uwb.edu/connected-learning/celr" </w:instrText>
            </w:r>
            <w:r>
              <w:fldChar w:fldCharType="separate"/>
            </w:r>
            <w:r w:rsidR="35233663" w:rsidRPr="76B5FD3E">
              <w:rPr>
                <w:rStyle w:val="Hyperlink"/>
                <w:rFonts w:ascii="Arial Narrow" w:eastAsia="Arial Narrow" w:hAnsi="Arial Narrow" w:cs="Arial Narrow"/>
                <w:sz w:val="19"/>
                <w:szCs w:val="19"/>
              </w:rPr>
              <w:t>Community-Engaged Learning and Research (CELR)</w:t>
            </w:r>
            <w:del w:id="1" w:author="Lillian Seidel" w:date="2023-09-21T23:41:00Z">
              <w:r>
                <w:fldChar w:fldCharType="end"/>
              </w:r>
            </w:del>
            <w:r>
              <w:fldChar w:fldCharType="end"/>
            </w:r>
            <w:r w:rsidRPr="76B5FD3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0000001E" w14:textId="77777777" w:rsidR="00F070D4" w:rsidRDefault="46B779AC">
            <w:pPr>
              <w:pStyle w:val="Normal0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study abroad program</w:t>
              </w:r>
            </w:hyperlink>
          </w:p>
          <w:p w14:paraId="0E8005C2" w14:textId="210FA36E" w:rsidR="2BF20643" w:rsidRDefault="2BF20643">
            <w:pPr>
              <w:pStyle w:val="Normal0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76B5FD3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Take </w:t>
            </w:r>
            <w:hyperlink r:id="rId20" w:history="1">
              <w:r w:rsidRPr="76B5FD3E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STMATH 301</w:t>
              </w:r>
            </w:hyperlink>
            <w:r w:rsidRPr="76B5FD3E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begin exploring careers in mathematics and identify related major elective courses</w:t>
            </w:r>
          </w:p>
          <w:p w14:paraId="0000001F" w14:textId="1C8F93E6" w:rsidR="00F070D4" w:rsidRDefault="00F070D4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1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035C" w14:textId="5A3CDE38" w:rsidR="00F070D4" w:rsidRDefault="677FD69E" w:rsidP="37AC9B31">
            <w:pPr>
              <w:pStyle w:val="Normal0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Complete Capstone Project</w:t>
            </w:r>
          </w:p>
          <w:p w14:paraId="2ADE505E" w14:textId="50310CC4" w:rsidR="00F070D4" w:rsidRDefault="677FD69E" w:rsidP="37AC9B31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Apply to graduate school (if applicable), </w:t>
            </w:r>
            <w:hyperlink r:id="rId21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help you with the process</w:t>
            </w:r>
          </w:p>
          <w:p w14:paraId="00000021" w14:textId="4A853E79" w:rsidR="00F070D4" w:rsidRDefault="00F070D4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F070D4" w:rsidRDefault="00F070D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070D4" w14:paraId="3C67CCD1" w14:textId="77777777" w:rsidTr="37AC9B31">
        <w:trPr>
          <w:trHeight w:val="2418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F070D4" w:rsidRDefault="00332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00000024" w14:textId="77777777" w:rsidR="00F070D4" w:rsidRDefault="00F070D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25" w14:textId="77777777" w:rsidR="00F070D4" w:rsidRDefault="00332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3B64EBE7" w:rsidR="00F070D4" w:rsidRDefault="002F560E">
            <w:pPr>
              <w:pStyle w:val="Normal0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2" w:history="1">
              <w:r w:rsidR="46B779AC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 xml:space="preserve">Join a club </w:t>
              </w:r>
            </w:hyperlink>
            <w:r w:rsidR="1F945B7B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such as Math Society </w:t>
            </w:r>
            <w:r w:rsidR="46B779A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or student government (ASUWB)</w:t>
            </w:r>
            <w:r w:rsidR="46B779AC" w:rsidRPr="46B779AC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build skills in leadership, communication, and working with diverse populations.</w:t>
            </w:r>
          </w:p>
          <w:p w14:paraId="3BAB571A" w14:textId="12C27ED4" w:rsidR="00F070D4" w:rsidRDefault="68DE1034" w:rsidP="37AC9B31">
            <w:pPr>
              <w:pStyle w:val="Normal0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Participate in </w:t>
            </w:r>
            <w:hyperlink r:id="rId23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campus activities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build community and network with others</w:t>
            </w:r>
          </w:p>
          <w:p w14:paraId="43AFF944" w14:textId="08A7B085" w:rsidR="00F070D4" w:rsidRDefault="68DE1034" w:rsidP="37AC9B31">
            <w:pPr>
              <w:pStyle w:val="ListParagraph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Find </w:t>
            </w:r>
            <w:hyperlink r:id="rId24">
              <w:r w:rsidRPr="37AC9B31">
                <w:rPr>
                  <w:rStyle w:val="Hyperlink"/>
                  <w:rFonts w:ascii="Arial Narrow" w:eastAsia="Arial Narrow" w:hAnsi="Arial Narrow" w:cs="Arial Narrow"/>
                  <w:color w:val="1155CC"/>
                  <w:sz w:val="19"/>
                  <w:szCs w:val="19"/>
                </w:rPr>
                <w:t>volunteer opportunities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your community or local non-profit</w:t>
            </w:r>
          </w:p>
          <w:p w14:paraId="6AD45A96" w14:textId="6A055387" w:rsidR="00F070D4" w:rsidRDefault="68DE1034" w:rsidP="37AC9B31">
            <w:pPr>
              <w:pStyle w:val="ListParagraph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Use the </w:t>
            </w:r>
            <w:hyperlink r:id="rId25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Bothell’s LinkedIn Alumni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, </w:t>
            </w:r>
            <w:hyperlink r:id="rId26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WOIS.org, What Can I Do With This Major, and O*NET Online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research careers and skill requirements</w:t>
            </w:r>
          </w:p>
          <w:p w14:paraId="00000029" w14:textId="48D4A1B7" w:rsidR="00F070D4" w:rsidRDefault="00F070D4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9528" w14:textId="561BE7F2" w:rsidR="5D3C366E" w:rsidRDefault="002F560E" w:rsidP="37AC9B31">
            <w:pPr>
              <w:pStyle w:val="ListParagraph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hyperlink r:id="rId27">
              <w:r w:rsidR="5D3C366E"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5D3C366E"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faculty, advisors, peers, &amp; alumni in your major/career focus</w:t>
            </w:r>
          </w:p>
          <w:p w14:paraId="7D1130E8" w14:textId="291E4830" w:rsidR="5D3C366E" w:rsidRDefault="5D3C366E" w:rsidP="37AC9B31">
            <w:pPr>
              <w:pStyle w:val="ListParagraph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Attend </w:t>
            </w:r>
            <w:hyperlink r:id="rId28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24B69310" w14:textId="4D38F576" w:rsidR="5D3C366E" w:rsidRDefault="002F560E" w:rsidP="37AC9B31">
            <w:pPr>
              <w:pStyle w:val="ListParagraph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n-US"/>
              </w:rPr>
            </w:pPr>
            <w:hyperlink r:id="rId29">
              <w:r w:rsidR="5D3C366E" w:rsidRPr="37AC9B31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Technology &amp; Engineering career fairs/networking events</w:t>
              </w:r>
            </w:hyperlink>
          </w:p>
          <w:p w14:paraId="0C9009CB" w14:textId="0D50BDD0" w:rsidR="37AC9B31" w:rsidRDefault="37AC9B31" w:rsidP="37AC9B31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n-US"/>
              </w:rPr>
            </w:pPr>
          </w:p>
          <w:p w14:paraId="039C7004" w14:textId="223DA0A5" w:rsidR="37AC9B31" w:rsidRDefault="37AC9B31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0000002C" w14:textId="77777777" w:rsidR="00F070D4" w:rsidRDefault="00F070D4">
            <w:pPr>
              <w:pStyle w:val="Normal0"/>
              <w:keepNext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1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9F4C" w14:textId="0ADA0B45" w:rsidR="00F070D4" w:rsidRDefault="3EB6B11C" w:rsidP="37AC9B31">
            <w:pPr>
              <w:pStyle w:val="ListParagraph"/>
              <w:keepNext/>
              <w:numPr>
                <w:ilvl w:val="0"/>
                <w:numId w:val="45"/>
              </w:num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Practice your </w:t>
            </w:r>
            <w:hyperlink r:id="rId30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network with faculty, </w:t>
            </w:r>
            <w:proofErr w:type="gramStart"/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peers</w:t>
            </w:r>
            <w:proofErr w:type="gramEnd"/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alumni for post-graduation planning</w:t>
            </w:r>
          </w:p>
          <w:p w14:paraId="1E9374EA" w14:textId="189FC02C" w:rsidR="00F070D4" w:rsidRDefault="3EB6B11C" w:rsidP="37AC9B31">
            <w:pPr>
              <w:pStyle w:val="ListParagraph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Join the </w:t>
            </w:r>
            <w:hyperlink r:id="rId31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Alumni Association and Husky Landing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find mentorship &amp; networking opportunities</w:t>
            </w:r>
          </w:p>
          <w:p w14:paraId="1B275F02" w14:textId="1E4683B0" w:rsidR="00F070D4" w:rsidRDefault="3EB6B11C" w:rsidP="37AC9B31">
            <w:pPr>
              <w:pStyle w:val="ListParagraph"/>
              <w:keepNext/>
              <w:widowControl w:val="0"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Utilize </w:t>
            </w:r>
            <w:hyperlink r:id="rId32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 Learning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develop and enhance skills</w:t>
            </w:r>
          </w:p>
          <w:p w14:paraId="3E11D880" w14:textId="2E5C8273" w:rsidR="00F070D4" w:rsidRDefault="3EB6B11C" w:rsidP="37AC9B31">
            <w:pPr>
              <w:pStyle w:val="ListParagraph"/>
              <w:keepNext/>
              <w:numPr>
                <w:ilvl w:val="0"/>
                <w:numId w:val="45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Join a local professional organization</w:t>
            </w:r>
          </w:p>
          <w:p w14:paraId="1294A5C0" w14:textId="0AB7D696" w:rsidR="00F070D4" w:rsidRDefault="00F070D4" w:rsidP="37AC9B31">
            <w:pPr>
              <w:keepNext/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</w:p>
          <w:p w14:paraId="00000030" w14:textId="77777777" w:rsidR="00F070D4" w:rsidRDefault="00332666" w:rsidP="37AC9B31">
            <w:pPr>
              <w:pStyle w:val="Normal0"/>
              <w:keepNext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</w:p>
          <w:p w14:paraId="00000031" w14:textId="77777777" w:rsidR="00F070D4" w:rsidRDefault="00F070D4">
            <w:pPr>
              <w:pStyle w:val="Normal0"/>
              <w:keepNext/>
              <w:widowControl w:val="0"/>
              <w:spacing w:after="40" w:line="240" w:lineRule="auto"/>
              <w:ind w:left="360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F070D4" w:rsidRDefault="00332666">
            <w:pPr>
              <w:pStyle w:val="Normal0"/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Mathematics/Computational Science, Education, Computers, Banking/Finance, Insurance</w:t>
            </w:r>
          </w:p>
          <w:p w14:paraId="00000033" w14:textId="77777777" w:rsidR="00F070D4" w:rsidRDefault="00332666">
            <w:pPr>
              <w:pStyle w:val="Normal0"/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Accounting, Statistics &amp; Probability, Teaching, Software Development, Risk Management, Corporate and Consumer Credit Analysis</w:t>
            </w:r>
          </w:p>
          <w:p w14:paraId="00000034" w14:textId="77777777" w:rsidR="00F070D4" w:rsidRDefault="00332666">
            <w:pPr>
              <w:pStyle w:val="Normal0"/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Mathematics Specialist or </w:t>
            </w:r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Teaching  Certificate</w:t>
            </w:r>
            <w:proofErr w:type="gramEnd"/>
          </w:p>
          <w:p w14:paraId="00000035" w14:textId="721DAFC8" w:rsidR="00F070D4" w:rsidRDefault="46B779AC">
            <w:pPr>
              <w:pStyle w:val="Normal0"/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6B5FD3E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Post-Baccalaureate Degree Paths: </w:t>
            </w:r>
            <w:proofErr w:type="spellStart"/>
            <w:proofErr w:type="gramStart"/>
            <w:r w:rsidRPr="76B5FD3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Master’s</w:t>
            </w:r>
            <w:proofErr w:type="spellEnd"/>
            <w:r w:rsidRPr="76B5FD3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Education</w:t>
            </w:r>
            <w:proofErr w:type="gramEnd"/>
            <w:r w:rsidRPr="76B5FD3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or Data Science</w:t>
            </w:r>
            <w:r w:rsidR="193823BC" w:rsidRPr="76B5FD3E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PhD in Mathematics</w:t>
            </w:r>
          </w:p>
          <w:p w14:paraId="00000036" w14:textId="77777777" w:rsidR="00F070D4" w:rsidRDefault="00332666">
            <w:pPr>
              <w:pStyle w:val="Normal0"/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Microsoft, Tata Consulting Services, Springboard, </w:t>
            </w:r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Redfin,  Direct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Technology, Symetra, Northshore School District </w:t>
            </w:r>
          </w:p>
          <w:p w14:paraId="00000037" w14:textId="77777777" w:rsidR="00F070D4" w:rsidRDefault="00332666">
            <w:pPr>
              <w:pStyle w:val="Normal0"/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Mathematical Society, Mathematical Association of America, National Council of Teachers in Mathematics, Society for Industrial and Applied Mathematics </w:t>
            </w:r>
          </w:p>
        </w:tc>
      </w:tr>
      <w:tr w:rsidR="00F070D4" w14:paraId="2BAA9BBF" w14:textId="77777777" w:rsidTr="37AC9B31">
        <w:trPr>
          <w:trHeight w:val="295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F070D4" w:rsidRDefault="00332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00000039" w14:textId="77777777" w:rsidR="00F070D4" w:rsidRDefault="00F070D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3A" w14:textId="77777777" w:rsidR="00F070D4" w:rsidRDefault="0033266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A9C7" w14:textId="1319D2E6" w:rsidR="00F070D4" w:rsidRDefault="38501AB8" w:rsidP="37AC9B31">
            <w:pPr>
              <w:pStyle w:val="Normal0"/>
              <w:keepNext/>
              <w:widowControl w:val="0"/>
              <w:numPr>
                <w:ilvl w:val="0"/>
                <w:numId w:val="44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Make your </w:t>
            </w:r>
            <w:hyperlink r:id="rId33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develop your resume and LinkedIn profile</w:t>
            </w:r>
          </w:p>
          <w:p w14:paraId="05CC04A2" w14:textId="7AE4E2E2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44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Register for </w:t>
            </w:r>
            <w:hyperlink r:id="rId34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(UW’s free job and internship board) and complete your profile</w:t>
            </w:r>
          </w:p>
          <w:p w14:paraId="5288DFEF" w14:textId="50920B29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44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Conduct </w:t>
            </w:r>
            <w:hyperlink r:id="rId35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informational interviews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alumni and other industry professionals for career advice, job research, and mentorship opportunities</w:t>
            </w:r>
          </w:p>
          <w:p w14:paraId="0000003D" w14:textId="1E442018" w:rsidR="00F070D4" w:rsidRDefault="00F070D4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4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61FF" w14:textId="778A4884" w:rsidR="00F070D4" w:rsidRDefault="38501AB8" w:rsidP="37AC9B31">
            <w:pPr>
              <w:pStyle w:val="Normal0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Intern with an employer/career of interest (</w:t>
            </w:r>
            <w:r w:rsidRPr="37AC9B31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9"/>
                <w:szCs w:val="19"/>
              </w:rPr>
              <w:t xml:space="preserve">Apply for summer internships Autumn of 3rd year </w:t>
            </w: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- Example(s): Research, Polymer Chemist, Food Science)</w:t>
            </w:r>
          </w:p>
          <w:p w14:paraId="0B973600" w14:textId="57814E87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Job shadow to clarify career interests</w:t>
            </w:r>
          </w:p>
          <w:p w14:paraId="1254E559" w14:textId="2532C1ED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Update </w:t>
            </w:r>
            <w:hyperlink r:id="rId36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relevant academic coursework/projects</w:t>
            </w:r>
          </w:p>
          <w:p w14:paraId="5C1850C7" w14:textId="4F80B462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Update </w:t>
            </w:r>
            <w:hyperlink r:id="rId37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</w:t>
            </w:r>
            <w:hyperlink r:id="rId38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profile with projects &amp;  accomplishments which highlight your skills</w:t>
            </w:r>
          </w:p>
          <w:p w14:paraId="71A95C12" w14:textId="6B40A3EA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Apply to </w:t>
            </w:r>
            <w:hyperlink r:id="rId39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opportunities to gain experience and leadership</w:t>
            </w:r>
          </w:p>
          <w:p w14:paraId="00000041" w14:textId="28DFBD68" w:rsidR="00F070D4" w:rsidRDefault="00F070D4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1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A776" w14:textId="0D56D981" w:rsidR="00F070D4" w:rsidRDefault="38501AB8" w:rsidP="37AC9B31">
            <w:pPr>
              <w:pStyle w:val="Normal0"/>
              <w:keepNext/>
              <w:widowControl w:val="0"/>
              <w:numPr>
                <w:ilvl w:val="0"/>
                <w:numId w:val="39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Visit </w:t>
            </w:r>
            <w:hyperlink r:id="rId40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refine your resume/LinkedIn profile, job search strategies, and interview skills</w:t>
            </w:r>
          </w:p>
          <w:p w14:paraId="5E8914C5" w14:textId="723B9A78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Meet with </w:t>
            </w:r>
            <w:hyperlink r:id="rId41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/</w:t>
            </w:r>
            <w:hyperlink r:id="rId42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advisors</w:t>
              </w:r>
            </w:hyperlink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for resources on preparing for coding interviews</w:t>
            </w:r>
          </w:p>
          <w:p w14:paraId="6F4FB433" w14:textId="4CD604DA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Develop a list of </w:t>
            </w:r>
            <w:hyperlink r:id="rId43">
              <w:r w:rsidRPr="37AC9B31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7FC20A24" w14:textId="7262027D" w:rsidR="00F070D4" w:rsidRDefault="38501AB8" w:rsidP="37AC9B31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37AC9B31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Begin applying for jobs</w:t>
            </w:r>
          </w:p>
          <w:p w14:paraId="00000045" w14:textId="3C24EEA4" w:rsidR="00F070D4" w:rsidRDefault="00F070D4" w:rsidP="37AC9B31">
            <w:pPr>
              <w:pStyle w:val="Normal0"/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F070D4" w:rsidRDefault="00F070D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305B990B" w14:textId="4FA19F98" w:rsidR="00F070D4" w:rsidRDefault="00F070D4" w:rsidP="76B5FD3E">
      <w:pPr>
        <w:spacing w:line="240" w:lineRule="auto"/>
        <w:jc w:val="both"/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</w:pPr>
    </w:p>
    <w:p w14:paraId="3D0FBC51" w14:textId="73118911" w:rsidR="00F070D4" w:rsidRDefault="00F070D4" w:rsidP="76B5FD3E">
      <w:pPr>
        <w:spacing w:line="240" w:lineRule="auto"/>
        <w:jc w:val="both"/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</w:pPr>
    </w:p>
    <w:p w14:paraId="509288CF" w14:textId="1CC84AAD" w:rsidR="00F070D4" w:rsidRDefault="2666D1F3" w:rsidP="76B5FD3E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6B5FD3E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76B5FD3E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Pr="76B5FD3E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69DA3979" w14:textId="3123B1DF" w:rsidR="00F070D4" w:rsidRDefault="2666D1F3" w:rsidP="76B5FD3E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6B5FD3E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4">
        <w:r w:rsidRPr="76B5FD3E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International Student Services</w:t>
        </w:r>
      </w:hyperlink>
      <w:r w:rsidRPr="76B5FD3E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  <w:r w:rsidRPr="76B5FD3E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4704FA70" w14:textId="7DEA1995" w:rsidR="00F070D4" w:rsidRDefault="2666D1F3" w:rsidP="76B5FD3E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6B5FD3E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5">
        <w:r w:rsidRPr="76B5FD3E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Career Services</w:t>
        </w:r>
      </w:hyperlink>
      <w:r w:rsidRPr="76B5FD3E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6">
        <w:r w:rsidRPr="76B5FD3E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Counseling Center</w:t>
        </w:r>
      </w:hyperlink>
      <w:r w:rsidRPr="76B5FD3E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  <w:r w:rsidRPr="76B5FD3E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00000047" w14:textId="6649ADEA" w:rsidR="00F070D4" w:rsidRDefault="00F070D4">
      <w:pPr>
        <w:pStyle w:val="Normal0"/>
      </w:pPr>
    </w:p>
    <w:sectPr w:rsidR="00F070D4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C9AF"/>
    <w:multiLevelType w:val="multilevel"/>
    <w:tmpl w:val="B7E8E8A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5FD8"/>
    <w:multiLevelType w:val="multilevel"/>
    <w:tmpl w:val="64CC4F2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128B6"/>
    <w:multiLevelType w:val="multilevel"/>
    <w:tmpl w:val="7D50EAE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817C"/>
    <w:multiLevelType w:val="multilevel"/>
    <w:tmpl w:val="40B2450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029A"/>
    <w:multiLevelType w:val="multilevel"/>
    <w:tmpl w:val="1DB657D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8410"/>
    <w:multiLevelType w:val="multilevel"/>
    <w:tmpl w:val="B8FAE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33EC"/>
    <w:multiLevelType w:val="multilevel"/>
    <w:tmpl w:val="F176E304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8BE9"/>
    <w:multiLevelType w:val="multilevel"/>
    <w:tmpl w:val="C6A672F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8DC5"/>
    <w:multiLevelType w:val="multilevel"/>
    <w:tmpl w:val="AB2C212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5D4A"/>
    <w:multiLevelType w:val="multilevel"/>
    <w:tmpl w:val="B49079A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E5A08"/>
    <w:multiLevelType w:val="multilevel"/>
    <w:tmpl w:val="8E54983E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2B41A"/>
    <w:multiLevelType w:val="multilevel"/>
    <w:tmpl w:val="694E6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F6FE"/>
    <w:multiLevelType w:val="multilevel"/>
    <w:tmpl w:val="CD749B3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C4FE6"/>
    <w:multiLevelType w:val="multilevel"/>
    <w:tmpl w:val="A67A3EF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BBB8F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3CFD6DE8"/>
    <w:multiLevelType w:val="multilevel"/>
    <w:tmpl w:val="CCBA8A3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431F9"/>
    <w:multiLevelType w:val="multilevel"/>
    <w:tmpl w:val="63DED30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A3AC1"/>
    <w:multiLevelType w:val="multilevel"/>
    <w:tmpl w:val="4092A7B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2922"/>
    <w:multiLevelType w:val="multilevel"/>
    <w:tmpl w:val="0F7C4BB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8A28A"/>
    <w:multiLevelType w:val="multilevel"/>
    <w:tmpl w:val="C798CFD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55A4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4E4C996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5279B43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53125174"/>
    <w:multiLevelType w:val="multilevel"/>
    <w:tmpl w:val="D2E08F2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2CC5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577A8F52"/>
    <w:multiLevelType w:val="multilevel"/>
    <w:tmpl w:val="498E48D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2C29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5B5C73B1"/>
    <w:multiLevelType w:val="multilevel"/>
    <w:tmpl w:val="9F6209B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FF4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6A36C48E"/>
    <w:multiLevelType w:val="multilevel"/>
    <w:tmpl w:val="23E8F05E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FB301"/>
    <w:multiLevelType w:val="multilevel"/>
    <w:tmpl w:val="3CE6CF7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1E380"/>
    <w:multiLevelType w:val="multilevel"/>
    <w:tmpl w:val="8B48E39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395AD"/>
    <w:multiLevelType w:val="multilevel"/>
    <w:tmpl w:val="27DA2AF4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0138D"/>
    <w:multiLevelType w:val="multilevel"/>
    <w:tmpl w:val="0C9068D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6F0F7"/>
    <w:multiLevelType w:val="multilevel"/>
    <w:tmpl w:val="A360487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36376"/>
    <w:multiLevelType w:val="multilevel"/>
    <w:tmpl w:val="EB80466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B34E1"/>
    <w:multiLevelType w:val="multilevel"/>
    <w:tmpl w:val="28EAFD8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22B0E"/>
    <w:multiLevelType w:val="multilevel"/>
    <w:tmpl w:val="FB9C1DE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6FABE"/>
    <w:multiLevelType w:val="multilevel"/>
    <w:tmpl w:val="B1CC51F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AA5A4"/>
    <w:multiLevelType w:val="multilevel"/>
    <w:tmpl w:val="67161BC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61E9D"/>
    <w:multiLevelType w:val="multilevel"/>
    <w:tmpl w:val="E67E011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A2755"/>
    <w:multiLevelType w:val="multilevel"/>
    <w:tmpl w:val="EA9AC1EE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7B33"/>
    <w:multiLevelType w:val="multilevel"/>
    <w:tmpl w:val="D5465C4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3706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4" w15:restartNumberingAfterBreak="0">
    <w:nsid w:val="7FF8458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5"/>
  </w:num>
  <w:num w:numId="2">
    <w:abstractNumId w:val="38"/>
  </w:num>
  <w:num w:numId="3">
    <w:abstractNumId w:val="8"/>
  </w:num>
  <w:num w:numId="4">
    <w:abstractNumId w:val="2"/>
  </w:num>
  <w:num w:numId="5">
    <w:abstractNumId w:val="27"/>
  </w:num>
  <w:num w:numId="6">
    <w:abstractNumId w:val="36"/>
  </w:num>
  <w:num w:numId="7">
    <w:abstractNumId w:val="0"/>
  </w:num>
  <w:num w:numId="8">
    <w:abstractNumId w:val="3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17"/>
  </w:num>
  <w:num w:numId="14">
    <w:abstractNumId w:val="41"/>
  </w:num>
  <w:num w:numId="15">
    <w:abstractNumId w:val="16"/>
  </w:num>
  <w:num w:numId="16">
    <w:abstractNumId w:val="4"/>
  </w:num>
  <w:num w:numId="17">
    <w:abstractNumId w:val="1"/>
  </w:num>
  <w:num w:numId="18">
    <w:abstractNumId w:val="42"/>
  </w:num>
  <w:num w:numId="19">
    <w:abstractNumId w:val="23"/>
  </w:num>
  <w:num w:numId="20">
    <w:abstractNumId w:val="9"/>
  </w:num>
  <w:num w:numId="21">
    <w:abstractNumId w:val="7"/>
  </w:num>
  <w:num w:numId="22">
    <w:abstractNumId w:val="15"/>
  </w:num>
  <w:num w:numId="23">
    <w:abstractNumId w:val="32"/>
  </w:num>
  <w:num w:numId="24">
    <w:abstractNumId w:val="29"/>
  </w:num>
  <w:num w:numId="25">
    <w:abstractNumId w:val="37"/>
  </w:num>
  <w:num w:numId="26">
    <w:abstractNumId w:val="40"/>
  </w:num>
  <w:num w:numId="27">
    <w:abstractNumId w:val="35"/>
  </w:num>
  <w:num w:numId="28">
    <w:abstractNumId w:val="34"/>
  </w:num>
  <w:num w:numId="29">
    <w:abstractNumId w:val="30"/>
  </w:num>
  <w:num w:numId="30">
    <w:abstractNumId w:val="12"/>
  </w:num>
  <w:num w:numId="31">
    <w:abstractNumId w:val="39"/>
  </w:num>
  <w:num w:numId="32">
    <w:abstractNumId w:val="33"/>
  </w:num>
  <w:num w:numId="33">
    <w:abstractNumId w:val="31"/>
  </w:num>
  <w:num w:numId="34">
    <w:abstractNumId w:val="6"/>
  </w:num>
  <w:num w:numId="35">
    <w:abstractNumId w:val="5"/>
  </w:num>
  <w:num w:numId="36">
    <w:abstractNumId w:val="11"/>
  </w:num>
  <w:num w:numId="37">
    <w:abstractNumId w:val="22"/>
  </w:num>
  <w:num w:numId="38">
    <w:abstractNumId w:val="44"/>
  </w:num>
  <w:num w:numId="39">
    <w:abstractNumId w:val="24"/>
  </w:num>
  <w:num w:numId="40">
    <w:abstractNumId w:val="28"/>
  </w:num>
  <w:num w:numId="41">
    <w:abstractNumId w:val="21"/>
  </w:num>
  <w:num w:numId="42">
    <w:abstractNumId w:val="14"/>
  </w:num>
  <w:num w:numId="43">
    <w:abstractNumId w:val="20"/>
  </w:num>
  <w:num w:numId="44">
    <w:abstractNumId w:val="2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D4"/>
    <w:rsid w:val="002F560E"/>
    <w:rsid w:val="00332666"/>
    <w:rsid w:val="00F070D4"/>
    <w:rsid w:val="03884BFC"/>
    <w:rsid w:val="04C72C01"/>
    <w:rsid w:val="117D1B31"/>
    <w:rsid w:val="1318FC79"/>
    <w:rsid w:val="148D23C1"/>
    <w:rsid w:val="191B394E"/>
    <w:rsid w:val="193823BC"/>
    <w:rsid w:val="1F945B7B"/>
    <w:rsid w:val="2140279B"/>
    <w:rsid w:val="22078858"/>
    <w:rsid w:val="25426C4F"/>
    <w:rsid w:val="2666D1F3"/>
    <w:rsid w:val="2BF20643"/>
    <w:rsid w:val="31E8CEA4"/>
    <w:rsid w:val="326AE5E5"/>
    <w:rsid w:val="35233663"/>
    <w:rsid w:val="37AC9B31"/>
    <w:rsid w:val="37CB32E6"/>
    <w:rsid w:val="38501AB8"/>
    <w:rsid w:val="3DB5E24D"/>
    <w:rsid w:val="3EB6B11C"/>
    <w:rsid w:val="423D9EE6"/>
    <w:rsid w:val="43C1A8AB"/>
    <w:rsid w:val="441646DA"/>
    <w:rsid w:val="46B779AC"/>
    <w:rsid w:val="4DCBA9DC"/>
    <w:rsid w:val="5421C303"/>
    <w:rsid w:val="55BD9364"/>
    <w:rsid w:val="55D0C3CA"/>
    <w:rsid w:val="5736C9A4"/>
    <w:rsid w:val="5D3C366E"/>
    <w:rsid w:val="677FD69E"/>
    <w:rsid w:val="68DE1034"/>
    <w:rsid w:val="6B502A6D"/>
    <w:rsid w:val="6CEBFACE"/>
    <w:rsid w:val="735A089A"/>
    <w:rsid w:val="76B5F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90FE"/>
  <w15:docId w15:val="{AE3E17E3-2073-4BB2-9F4F-B4E05F25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  <w:rsid w:val="00992280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0"/>
    <w:uiPriority w:val="34"/>
    <w:qFormat/>
    <w:rsid w:val="00606A17"/>
    <w:pPr>
      <w:ind w:left="720"/>
      <w:contextualSpacing/>
    </w:p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76B5FD3E"/>
  </w:style>
  <w:style w:type="character" w:customStyle="1" w:styleId="eop">
    <w:name w:val="eop"/>
    <w:basedOn w:val="DefaultParagraphFont"/>
    <w:uiPriority w:val="1"/>
    <w:rsid w:val="76B5F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guides.lib.uw.edu/friendly.php?s=bothell/gradschool" TargetMode="External"/><Relationship Id="rId26" Type="http://schemas.openxmlformats.org/officeDocument/2006/relationships/hyperlink" Target="https://www.uwb.edu/career-services/resources/majors-and-careers" TargetMode="External"/><Relationship Id="rId39" Type="http://schemas.openxmlformats.org/officeDocument/2006/relationships/hyperlink" Target="https://www.uwb.edu/student-affairs/student-affairs/about/student-employment" TargetMode="External"/><Relationship Id="rId21" Type="http://schemas.openxmlformats.org/officeDocument/2006/relationships/hyperlink" Target="https://www.uwb.edu/careers/appointments" TargetMode="External"/><Relationship Id="rId34" Type="http://schemas.openxmlformats.org/officeDocument/2006/relationships/hyperlink" Target="https://www.uwb.edu/career-services/handshake" TargetMode="External"/><Relationship Id="rId42" Type="http://schemas.openxmlformats.org/officeDocument/2006/relationships/hyperlink" Target="https://www.uwb.edu/stem/staff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global/abroad" TargetMode="External"/><Relationship Id="rId29" Type="http://schemas.openxmlformats.org/officeDocument/2006/relationships/hyperlink" Target="https://www.uwb.edu/career-services/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stem/faculty" TargetMode="External"/><Relationship Id="rId24" Type="http://schemas.openxmlformats.org/officeDocument/2006/relationships/hyperlink" Target="http://www.seattle.gov/services-and-information/volunteering-and-participating" TargetMode="External"/><Relationship Id="rId32" Type="http://schemas.openxmlformats.org/officeDocument/2006/relationships/hyperlink" Target="https://careers.uw.edu/linkedin-learning/" TargetMode="External"/><Relationship Id="rId37" Type="http://schemas.openxmlformats.org/officeDocument/2006/relationships/hyperlink" Target="https://www.youtube.com/watch?v=0LXKEbgG3Jg" TargetMode="External"/><Relationship Id="rId40" Type="http://schemas.openxmlformats.org/officeDocument/2006/relationships/hyperlink" Target="https://www.uwb.edu/careers" TargetMode="External"/><Relationship Id="rId45" Type="http://schemas.openxmlformats.org/officeDocument/2006/relationships/hyperlink" Target="https://www.uwb.edu/career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students/crscatb/css.html" TargetMode="External"/><Relationship Id="rId23" Type="http://schemas.openxmlformats.org/officeDocument/2006/relationships/hyperlink" Target="https://www.uwb.edu/sea/events" TargetMode="External"/><Relationship Id="rId28" Type="http://schemas.openxmlformats.org/officeDocument/2006/relationships/hyperlink" Target="https://www.uwb.edu/career-services/events" TargetMode="External"/><Relationship Id="rId36" Type="http://schemas.openxmlformats.org/officeDocument/2006/relationships/hyperlink" Target="https://www.uwb.edu/career-services/resources/resumes" TargetMode="External"/><Relationship Id="rId10" Type="http://schemas.openxmlformats.org/officeDocument/2006/relationships/hyperlink" Target="https://www.uwb.edu/stem/undergraduate/majors/mathematics" TargetMode="External"/><Relationship Id="rId19" Type="http://schemas.openxmlformats.org/officeDocument/2006/relationships/hyperlink" Target="https://www.uwb.edu/ias/undergraduate/experiential/study-abroad" TargetMode="External"/><Relationship Id="rId31" Type="http://schemas.openxmlformats.org/officeDocument/2006/relationships/hyperlink" Target="https://www.washington.edu/alumni/communities/huskylanding/" TargetMode="External"/><Relationship Id="rId44" Type="http://schemas.openxmlformats.org/officeDocument/2006/relationships/hyperlink" Target="https://www.uwb.edu/international-student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www.uwb.edu/sea/getinvolved" TargetMode="External"/><Relationship Id="rId27" Type="http://schemas.openxmlformats.org/officeDocument/2006/relationships/hyperlink" Target="https://www.uwb.edu/career-services/resources/networking" TargetMode="External"/><Relationship Id="rId30" Type="http://schemas.openxmlformats.org/officeDocument/2006/relationships/hyperlink" Target="https://www.uwb.edu/career-services/resources/networking/elevator-speeches-pitches" TargetMode="External"/><Relationship Id="rId35" Type="http://schemas.openxmlformats.org/officeDocument/2006/relationships/hyperlink" Target="https://www.uwb.edu/career-services/resources/networking/career-conversations" TargetMode="External"/><Relationship Id="rId43" Type="http://schemas.openxmlformats.org/officeDocument/2006/relationships/hyperlink" Target="https://www.uwb.edu/careers/recommendation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" TargetMode="External"/><Relationship Id="rId25" Type="http://schemas.openxmlformats.org/officeDocument/2006/relationships/hyperlink" Target="https://www.linkedin.com/school/university-of-washington-bothell/mycompany/" TargetMode="External"/><Relationship Id="rId33" Type="http://schemas.openxmlformats.org/officeDocument/2006/relationships/hyperlink" Target="https://www.uwb.edu/career-services/appointments" TargetMode="External"/><Relationship Id="rId38" Type="http://schemas.openxmlformats.org/officeDocument/2006/relationships/hyperlink" Target="https://www.uwb.edu/career-services/handshake" TargetMode="External"/><Relationship Id="rId46" Type="http://schemas.openxmlformats.org/officeDocument/2006/relationships/hyperlink" Target="https://www.uwb.edu/student-affairs/counseling" TargetMode="External"/><Relationship Id="rId20" Type="http://schemas.openxmlformats.org/officeDocument/2006/relationships/hyperlink" Target="https://www.washington.edu/students/crscatb/stmath.html" TargetMode="External"/><Relationship Id="rId41" Type="http://schemas.openxmlformats.org/officeDocument/2006/relationships/hyperlink" Target="https://www.uwb.edu/stem/facu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o0LQMdywOTZyBJEgUaxkEL4wQ==">AMUW2mXb1/dHmoUJKMwtPRMar/hgdekfzFxfsZoAROBJGzvPBaC6AcqsFWkpOXkB1rBVO+WCF4VHobBuXoyxK5LSbFi1wq38pkwORwuQ0l5CfK1FaUjFyyEqYCREO8/s8meQM4t67cW1</go:docsCustomData>
</go:gDocsCustomXmlDataStorage>
</file>

<file path=customXml/itemProps1.xml><?xml version="1.0" encoding="utf-8"?>
<ds:datastoreItem xmlns:ds="http://schemas.openxmlformats.org/officeDocument/2006/customXml" ds:itemID="{BDC1B7D5-986E-4B40-874F-9FF7D1F39BCF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84FB33F-138C-4764-A6EC-4C1E3F590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FA70C-150D-46CD-88A8-6659369F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4</cp:revision>
  <dcterms:created xsi:type="dcterms:W3CDTF">2023-09-21T23:39:00Z</dcterms:created>
  <dcterms:modified xsi:type="dcterms:W3CDTF">2024-08-27T19:37:00Z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