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267CF" w:rsidRDefault="00A267CF">
      <w:pPr>
        <w:ind w:left="-720"/>
      </w:pPr>
    </w:p>
    <w:tbl>
      <w:tblPr>
        <w:tblStyle w:val="a"/>
        <w:tblW w:w="15398" w:type="dxa"/>
        <w:tblInd w:w="-1085" w:type="dxa"/>
        <w:tblBorders>
          <w:top w:val="single" w:sz="8" w:space="0" w:color="4B2E83"/>
          <w:left w:val="single" w:sz="8" w:space="0" w:color="4B2E83"/>
          <w:bottom w:val="single" w:sz="8" w:space="0" w:color="4B2E83"/>
          <w:right w:val="single" w:sz="8" w:space="0" w:color="4B2E83"/>
          <w:insideH w:val="single" w:sz="8" w:space="0" w:color="4B2E83"/>
          <w:insideV w:val="single" w:sz="8" w:space="0" w:color="4B2E83"/>
        </w:tblBorders>
        <w:tblLayout w:type="fixed"/>
        <w:tblLook w:val="0600" w:firstRow="0" w:lastRow="0" w:firstColumn="0" w:lastColumn="0" w:noHBand="1" w:noVBand="1"/>
      </w:tblPr>
      <w:tblGrid>
        <w:gridCol w:w="1725"/>
        <w:gridCol w:w="3975"/>
        <w:gridCol w:w="3690"/>
        <w:gridCol w:w="3165"/>
        <w:gridCol w:w="2835"/>
        <w:gridCol w:w="8"/>
      </w:tblGrid>
      <w:tr w:rsidR="00A267CF" w14:paraId="3B0199D3" w14:textId="77777777" w:rsidTr="3AFAE6A3">
        <w:trPr>
          <w:trHeight w:val="864"/>
        </w:trPr>
        <w:tc>
          <w:tcPr>
            <w:tcW w:w="15398" w:type="dxa"/>
            <w:gridSpan w:val="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4B2E83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6502D80" w14:textId="77777777" w:rsidR="00A267CF" w:rsidRDefault="00346210">
            <w:pPr>
              <w:spacing w:line="240" w:lineRule="auto"/>
              <w:ind w:left="-720" w:right="-389" w:firstLine="86"/>
              <w:jc w:val="center"/>
              <w:rPr>
                <w:rFonts w:ascii="Oswald" w:eastAsia="Oswald" w:hAnsi="Oswald" w:cs="Oswald"/>
                <w:color w:val="FFFFFF"/>
                <w:sz w:val="36"/>
                <w:szCs w:val="36"/>
              </w:rPr>
            </w:pPr>
            <w:r>
              <w:rPr>
                <w:rFonts w:ascii="Oswald" w:eastAsia="Oswald" w:hAnsi="Oswald" w:cs="Oswald"/>
                <w:color w:val="FFFFFF"/>
                <w:sz w:val="36"/>
                <w:szCs w:val="36"/>
              </w:rPr>
              <w:t>Health Studies | Bachelor of Arts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7BC978DF" wp14:editId="07777777">
                  <wp:simplePos x="0" y="0"/>
                  <wp:positionH relativeFrom="column">
                    <wp:posOffset>142875</wp:posOffset>
                  </wp:positionH>
                  <wp:positionV relativeFrom="paragraph">
                    <wp:posOffset>0</wp:posOffset>
                  </wp:positionV>
                  <wp:extent cx="612648" cy="594360"/>
                  <wp:effectExtent l="0" t="0" r="0" b="0"/>
                  <wp:wrapNone/>
                  <wp:docPr id="2" name="image1.png" title="UW 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648" cy="59436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A267CF" w14:paraId="21FB8160" w14:textId="77777777" w:rsidTr="3AFAE6A3">
        <w:trPr>
          <w:gridAfter w:val="1"/>
          <w:wAfter w:w="8" w:type="dxa"/>
          <w:trHeight w:val="288"/>
        </w:trPr>
        <w:tc>
          <w:tcPr>
            <w:tcW w:w="172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37501D" w14:textId="77777777" w:rsidR="00A267CF" w:rsidRDefault="00A26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ascii="Oswald" w:eastAsia="Oswald" w:hAnsi="Oswald" w:cs="Oswald"/>
              </w:rPr>
            </w:pPr>
          </w:p>
        </w:tc>
        <w:tc>
          <w:tcPr>
            <w:tcW w:w="397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5A838" w14:textId="40B38A39" w:rsidR="00A267CF" w:rsidRDefault="00346210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14DBFA50">
              <w:rPr>
                <w:rFonts w:ascii="Oswald" w:eastAsia="Oswald" w:hAnsi="Oswald" w:cs="Oswald"/>
                <w:color w:val="4B2E83"/>
                <w:sz w:val="28"/>
                <w:szCs w:val="28"/>
              </w:rPr>
              <w:t>0-45 credits</w:t>
            </w:r>
          </w:p>
        </w:tc>
        <w:tc>
          <w:tcPr>
            <w:tcW w:w="3690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A025" w14:textId="2C2B7871" w:rsidR="00A267CF" w:rsidRDefault="00346210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14DBFA50">
              <w:rPr>
                <w:rFonts w:ascii="Oswald" w:eastAsia="Oswald" w:hAnsi="Oswald" w:cs="Oswald"/>
                <w:color w:val="4B2E83"/>
                <w:sz w:val="28"/>
                <w:szCs w:val="28"/>
              </w:rPr>
              <w:t>45-135 credits</w:t>
            </w:r>
          </w:p>
        </w:tc>
        <w:tc>
          <w:tcPr>
            <w:tcW w:w="3165" w:type="dxa"/>
            <w:tcBorders>
              <w:top w:val="single" w:sz="4" w:space="0" w:color="000000" w:themeColor="text1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7CADBE" w14:textId="60767859" w:rsidR="00A267CF" w:rsidRDefault="00346210">
            <w:pPr>
              <w:widowControl w:val="0"/>
              <w:spacing w:line="240" w:lineRule="auto"/>
              <w:jc w:val="center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 w:rsidRPr="14DBFA50">
              <w:rPr>
                <w:rFonts w:ascii="Oswald" w:eastAsia="Oswald" w:hAnsi="Oswald" w:cs="Oswald"/>
                <w:color w:val="4B2E83"/>
                <w:sz w:val="28"/>
                <w:szCs w:val="28"/>
              </w:rPr>
              <w:t>135+credits</w:t>
            </w:r>
          </w:p>
        </w:tc>
        <w:tc>
          <w:tcPr>
            <w:tcW w:w="2835" w:type="dxa"/>
            <w:vMerge w:val="restart"/>
            <w:tcBorders>
              <w:top w:val="single" w:sz="4" w:space="0" w:color="000000" w:themeColor="text1"/>
            </w:tcBorders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2DBC3B6E" w14:textId="77777777" w:rsidR="00A267CF" w:rsidRDefault="00346210">
            <w:pPr>
              <w:keepNext/>
              <w:widowControl w:val="0"/>
              <w:spacing w:after="60" w:line="240" w:lineRule="auto"/>
              <w:jc w:val="center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Career Development Checklist</w:t>
            </w:r>
          </w:p>
          <w:p w14:paraId="0E970F1A" w14:textId="77777777" w:rsidR="00A267CF" w:rsidRDefault="00346210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Register on Handshake</w:t>
            </w:r>
          </w:p>
          <w:p w14:paraId="54235F0D" w14:textId="77777777" w:rsidR="00A267CF" w:rsidRDefault="00346210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Develop Resume</w:t>
            </w:r>
          </w:p>
          <w:p w14:paraId="674AF9E8" w14:textId="77777777" w:rsidR="00A267CF" w:rsidRDefault="00346210">
            <w:pPr>
              <w:keepNext/>
              <w:widowControl w:val="0"/>
              <w:numPr>
                <w:ilvl w:val="0"/>
                <w:numId w:val="8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Build LinkedIn &amp; Handshake profile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>s</w:t>
            </w:r>
          </w:p>
          <w:p w14:paraId="1AC6A590" w14:textId="77777777" w:rsidR="00A267CF" w:rsidRDefault="00346210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Network with alumni/ industry professionals</w:t>
            </w:r>
          </w:p>
          <w:p w14:paraId="14A9DF78" w14:textId="77777777" w:rsidR="00A267CF" w:rsidRDefault="00346210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bookmarkStart w:id="0" w:name="_heading=h.gjdgxs" w:colFirst="0" w:colLast="0"/>
            <w:bookmarkEnd w:id="0"/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Research careers and skill requirements for your major  </w:t>
            </w:r>
          </w:p>
          <w:p w14:paraId="57015B17" w14:textId="7B3C6998" w:rsidR="00A267CF" w:rsidRDefault="00346210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14DBFA5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Participate in an internship</w:t>
            </w:r>
            <w:r w:rsidR="4CBCCCF5" w:rsidRPr="14DBFA5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/experiential education </w:t>
            </w:r>
            <w:r w:rsidR="00566615" w:rsidRPr="14DBFA5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opportunity</w:t>
            </w:r>
          </w:p>
          <w:p w14:paraId="222ADF7F" w14:textId="77777777" w:rsidR="00A267CF" w:rsidRDefault="00346210">
            <w:pPr>
              <w:keepNext/>
              <w:widowControl w:val="0"/>
              <w:numPr>
                <w:ilvl w:val="0"/>
                <w:numId w:val="5"/>
              </w:numP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Practice mock interviews</w:t>
            </w:r>
          </w:p>
          <w:p w14:paraId="14CC74B6" w14:textId="77777777" w:rsidR="00A267CF" w:rsidRDefault="00346210">
            <w:pPr>
              <w:keepNext/>
              <w:widowControl w:val="0"/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Develop list of references </w:t>
            </w:r>
          </w:p>
        </w:tc>
      </w:tr>
      <w:tr w:rsidR="00A267CF" w14:paraId="59F94F86" w14:textId="77777777" w:rsidTr="3AFAE6A3">
        <w:trPr>
          <w:gridAfter w:val="1"/>
          <w:wAfter w:w="8" w:type="dxa"/>
          <w:trHeight w:val="253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DEE553" w14:textId="77777777" w:rsidR="00A267CF" w:rsidRDefault="00346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EDUCATION</w:t>
            </w:r>
          </w:p>
          <w:p w14:paraId="5DAB6C7B" w14:textId="77777777" w:rsidR="00A267CF" w:rsidRDefault="00A26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3FFC4B9C" w14:textId="77777777" w:rsidR="00A267CF" w:rsidRDefault="00346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do I want to do?</w:t>
            </w:r>
          </w:p>
        </w:tc>
        <w:tc>
          <w:tcPr>
            <w:tcW w:w="397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C0713BF" w14:textId="4AD870EB" w:rsidR="00A267CF" w:rsidRDefault="00346210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AFAE6A3">
              <w:rPr>
                <w:rFonts w:ascii="Arial Narrow" w:eastAsia="Arial Narrow" w:hAnsi="Arial Narrow" w:cs="Arial Narrow"/>
                <w:sz w:val="20"/>
                <w:szCs w:val="20"/>
              </w:rPr>
              <w:t>Explore</w:t>
            </w:r>
            <w:r w:rsidR="4F3FDEF1" w:rsidRPr="3AFAE6A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hyperlink r:id="rId10">
              <w:r w:rsidR="4F3FDEF1" w:rsidRPr="3AFAE6A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Health Studies</w:t>
              </w:r>
            </w:hyperlink>
            <w:r w:rsidR="4F3FDEF1" w:rsidRPr="3AFAE6A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 w:rsidRPr="3AFAE6A3">
              <w:rPr>
                <w:rFonts w:ascii="Arial Narrow" w:eastAsia="Arial Narrow" w:hAnsi="Arial Narrow" w:cs="Arial Narrow"/>
                <w:sz w:val="20"/>
                <w:szCs w:val="20"/>
              </w:rPr>
              <w:t>Webpage</w:t>
            </w:r>
          </w:p>
          <w:p w14:paraId="17B7E061" w14:textId="101AF5E9" w:rsidR="00A267CF" w:rsidRDefault="00346210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2DE478EB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Meet with </w:t>
            </w:r>
            <w:hyperlink r:id="rId11" w:history="1">
              <w:r w:rsidRPr="2DE478EB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professors</w:t>
              </w:r>
            </w:hyperlink>
            <w:r w:rsidRPr="2DE478EB">
              <w:rPr>
                <w:rFonts w:ascii="Arial Narrow" w:eastAsia="Arial Narrow" w:hAnsi="Arial Narrow" w:cs="Arial Narrow"/>
                <w:sz w:val="20"/>
                <w:szCs w:val="20"/>
              </w:rPr>
              <w:t>/</w:t>
            </w:r>
            <w:hyperlink r:id="rId12">
              <w:r w:rsidRPr="2DE478EB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Pre-Major Advisors</w:t>
              </w:r>
            </w:hyperlink>
          </w:p>
          <w:p w14:paraId="239FCE12" w14:textId="77777777" w:rsidR="00A267CF" w:rsidRDefault="00346210">
            <w:pPr>
              <w:keepNext/>
              <w:widowControl w:val="0"/>
              <w:numPr>
                <w:ilvl w:val="0"/>
                <w:numId w:val="7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Consider taking the Career Exploration class </w:t>
            </w:r>
            <w:hyperlink r:id="rId1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BISSKL 250</w:t>
              </w:r>
            </w:hyperlink>
          </w:p>
          <w:p w14:paraId="479D8908" w14:textId="19D81EE6" w:rsidR="00A267CF" w:rsidRDefault="00346210">
            <w:pPr>
              <w:keepNext/>
              <w:widowControl w:val="0"/>
              <w:numPr>
                <w:ilvl w:val="0"/>
                <w:numId w:val="9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AFAE6A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4">
              <w:r w:rsidRPr="3AFAE6A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study abroad opportunities</w:t>
              </w:r>
            </w:hyperlink>
            <w:r w:rsidRPr="3AFAE6A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</w:p>
        </w:tc>
        <w:tc>
          <w:tcPr>
            <w:tcW w:w="369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16A5E22E" w14:textId="71135B9B" w:rsidR="00A267CF" w:rsidRDefault="00346210" w:rsidP="3AFAE6A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AFAE6A3">
              <w:rPr>
                <w:rFonts w:ascii="Arial Narrow" w:eastAsia="Arial Narrow" w:hAnsi="Arial Narrow" w:cs="Arial Narrow"/>
                <w:sz w:val="20"/>
                <w:szCs w:val="20"/>
              </w:rPr>
              <w:t>Explore</w:t>
            </w:r>
            <w:r w:rsidR="4FAEA79B" w:rsidRPr="3AFAE6A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the </w:t>
            </w:r>
            <w:hyperlink r:id="rId15">
              <w:r w:rsidR="4FAEA79B" w:rsidRPr="3AFAE6A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Office of Connected Learning</w:t>
              </w:r>
            </w:hyperlink>
            <w:r w:rsidRPr="3AFAE6A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find research opportunities </w:t>
            </w:r>
          </w:p>
          <w:p w14:paraId="2671EEE0" w14:textId="5742B53C" w:rsidR="00A267CF" w:rsidRDefault="00346210" w:rsidP="14DBFA5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4DBFA5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the Health Studies Academic Advising Canvas Course </w:t>
            </w:r>
            <w:r w:rsidR="32F4464E" w:rsidRPr="14DBFA5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(once admitted into the major) </w:t>
            </w:r>
            <w:r w:rsidRPr="14DBFA50">
              <w:rPr>
                <w:rFonts w:ascii="Arial Narrow" w:eastAsia="Arial Narrow" w:hAnsi="Arial Narrow" w:cs="Arial Narrow"/>
                <w:sz w:val="20"/>
                <w:szCs w:val="20"/>
              </w:rPr>
              <w:t>to review degree related information and career pathways</w:t>
            </w:r>
          </w:p>
          <w:p w14:paraId="41588CBC" w14:textId="77777777" w:rsidR="00A267CF" w:rsidRDefault="00346210">
            <w:pPr>
              <w:keepNext/>
              <w:widowControl w:val="0"/>
              <w:numPr>
                <w:ilvl w:val="0"/>
                <w:numId w:val="6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Explore </w:t>
            </w:r>
            <w:hyperlink r:id="rId1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</w:rPr>
                <w:t>graduate school options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</w:rPr>
              <w:t>, including program and admission requirements</w:t>
            </w:r>
          </w:p>
          <w:p w14:paraId="429876E3" w14:textId="16162B51" w:rsidR="00A267CF" w:rsidRDefault="00346210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14DBFA50">
              <w:rPr>
                <w:rFonts w:ascii="Arial Narrow" w:eastAsia="Arial Narrow" w:hAnsi="Arial Narrow" w:cs="Arial Narrow"/>
                <w:sz w:val="20"/>
                <w:szCs w:val="20"/>
              </w:rPr>
              <w:t>Participate in</w:t>
            </w:r>
            <w:r w:rsidR="59B22C06" w:rsidRPr="14DBFA5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hyperlink r:id="rId17" w:history="1">
              <w:r w:rsidR="59B22C06" w:rsidRPr="14DBFA50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Community-Engaged Learning and Research (CELR)</w:t>
              </w:r>
            </w:hyperlink>
            <w:r w:rsidRPr="14DBFA50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 coursework</w:t>
            </w:r>
          </w:p>
          <w:p w14:paraId="2B70F5AB" w14:textId="6F2074DB" w:rsidR="00A267CF" w:rsidRDefault="00346210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AFAE6A3">
              <w:rPr>
                <w:rFonts w:ascii="Arial Narrow" w:eastAsia="Arial Narrow" w:hAnsi="Arial Narrow" w:cs="Arial Narrow"/>
                <w:sz w:val="20"/>
                <w:szCs w:val="20"/>
              </w:rPr>
              <w:t>Participate in a</w:t>
            </w:r>
            <w:r w:rsidR="3B4A14DA" w:rsidRPr="3AFAE6A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hyperlink r:id="rId18">
              <w:r w:rsidR="3B4A14DA" w:rsidRPr="3AFAE6A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study abroad program</w:t>
              </w:r>
            </w:hyperlink>
          </w:p>
          <w:p w14:paraId="1CDE3417" w14:textId="1F609D1F" w:rsidR="00A267CF" w:rsidRDefault="00346210" w:rsidP="3AFAE6A3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del w:id="1" w:author="Kaitlin Wright" w:date="2023-06-27T15:38:00Z">
              <w:r>
                <w:fldChar w:fldCharType="begin"/>
              </w:r>
              <w:r>
                <w:delInstrText xml:space="preserve">HYPERLINK "https://www.uwb.edu/healthstudies/health-studies-minor" </w:delInstrText>
              </w:r>
              <w:r>
                <w:fldChar w:fldCharType="separate"/>
              </w:r>
            </w:del>
            <w:r w:rsidR="35CA36E0" w:rsidRPr="2DE478EB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</w:rPr>
              <w:t>Consider a minor</w:t>
            </w:r>
            <w:del w:id="2" w:author="Kaitlin Wright" w:date="2023-06-27T15:38:00Z">
              <w:r>
                <w:fldChar w:fldCharType="end"/>
              </w:r>
            </w:del>
            <w:r w:rsidRPr="2DE478EB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</w:rPr>
              <w:t>,</w:t>
            </w:r>
            <w:r w:rsidR="41B0AB3E" w:rsidRPr="2DE478EB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</w:rPr>
              <w:t xml:space="preserve"> such as</w:t>
            </w:r>
            <w:r w:rsidRPr="2DE478EB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</w:rPr>
              <w:t xml:space="preserve"> </w:t>
            </w:r>
            <w:ins w:id="3" w:author="Kaitlin Wright" w:date="2023-06-27T15:38:00Z">
              <w:r>
                <w:fldChar w:fldCharType="begin"/>
              </w:r>
              <w:r>
                <w:instrText xml:space="preserve">HYPERLINK "https://www.uwb.edu/nhs/undergraduate/global-health-minor" </w:instrText>
              </w:r>
              <w:r>
                <w:fldChar w:fldCharType="separate"/>
              </w:r>
            </w:ins>
            <w:r w:rsidRPr="2DE478EB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global health</w:t>
            </w:r>
            <w:ins w:id="4" w:author="Kaitlin Wright" w:date="2023-06-27T15:38:00Z">
              <w:r>
                <w:fldChar w:fldCharType="end"/>
              </w:r>
            </w:ins>
            <w:r w:rsidRPr="2DE478EB">
              <w:rPr>
                <w:rFonts w:ascii="Arial Narrow" w:eastAsia="Arial Narrow" w:hAnsi="Arial Narrow" w:cs="Arial Narrow"/>
                <w:color w:val="1155CC"/>
                <w:sz w:val="20"/>
                <w:szCs w:val="20"/>
                <w:u w:val="single"/>
              </w:rPr>
              <w:t xml:space="preserve"> or </w:t>
            </w:r>
            <w:ins w:id="5" w:author="Kaitlin Wright" w:date="2023-06-27T15:38:00Z">
              <w:r>
                <w:fldChar w:fldCharType="begin"/>
              </w:r>
              <w:r>
                <w:instrText xml:space="preserve">HYPERLINK "https://www.uwb.edu/nhs/undergraduate/hep-minor" </w:instrText>
              </w:r>
              <w:r>
                <w:fldChar w:fldCharType="separate"/>
              </w:r>
            </w:ins>
            <w:r w:rsidRPr="2DE478EB">
              <w:rPr>
                <w:rStyle w:val="Hyperlink"/>
                <w:rFonts w:ascii="Arial Narrow" w:eastAsia="Arial Narrow" w:hAnsi="Arial Narrow" w:cs="Arial Narrow"/>
                <w:sz w:val="20"/>
                <w:szCs w:val="20"/>
              </w:rPr>
              <w:t>health education and promotion</w:t>
            </w:r>
            <w:ins w:id="6" w:author="Kaitlin Wright" w:date="2023-06-27T15:38:00Z">
              <w:r>
                <w:fldChar w:fldCharType="end"/>
              </w:r>
            </w:ins>
          </w:p>
        </w:tc>
        <w:tc>
          <w:tcPr>
            <w:tcW w:w="316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B9765B1" w14:textId="77777777" w:rsidR="00A267CF" w:rsidRDefault="00346210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Complete Fieldwork in Health</w:t>
            </w:r>
          </w:p>
          <w:p w14:paraId="107C3220" w14:textId="5C0C4438" w:rsidR="00A267CF" w:rsidRDefault="00346210">
            <w:pPr>
              <w:keepNext/>
              <w:widowControl w:val="0"/>
              <w:numPr>
                <w:ilvl w:val="0"/>
                <w:numId w:val="3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 w:rsidRPr="3AFAE6A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Apply to graduate school (if applicable), </w:t>
            </w:r>
            <w:hyperlink r:id="rId19">
              <w:r w:rsidRPr="3AFAE6A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make an appointment with Career Services</w:t>
              </w:r>
            </w:hyperlink>
            <w:r w:rsidRPr="3AFAE6A3"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to help you with the process</w:t>
            </w:r>
          </w:p>
          <w:p w14:paraId="02EB378F" w14:textId="77777777" w:rsidR="00A267CF" w:rsidRDefault="00A26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835" w:type="dxa"/>
            <w:vMerge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6A05A809" w14:textId="77777777" w:rsidR="00A267CF" w:rsidRDefault="00A26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A267CF" w14:paraId="694DAADF" w14:textId="77777777" w:rsidTr="3AFAE6A3">
        <w:trPr>
          <w:gridAfter w:val="1"/>
          <w:wAfter w:w="8" w:type="dxa"/>
          <w:trHeight w:val="1698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7EBFCA" w14:textId="77777777" w:rsidR="00A267CF" w:rsidRDefault="00346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HANDS ON LEARNING</w:t>
            </w:r>
          </w:p>
          <w:p w14:paraId="5A39BBE3" w14:textId="77777777" w:rsidR="00A267CF" w:rsidRDefault="00A26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4D932F30" w14:textId="77777777" w:rsidR="00A267CF" w:rsidRDefault="00346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What can I do to achieve my goals?</w:t>
            </w:r>
          </w:p>
        </w:tc>
        <w:tc>
          <w:tcPr>
            <w:tcW w:w="397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7705117E" w14:textId="77777777" w:rsidR="00A267CF" w:rsidRDefault="00346210">
            <w:pPr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</w:t>
            </w:r>
            <w:hyperlink r:id="rId20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campus activities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community and network with others</w:t>
            </w:r>
          </w:p>
          <w:p w14:paraId="634B76DD" w14:textId="77777777" w:rsidR="00A267CF" w:rsidRDefault="00566615">
            <w:pPr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hyperlink r:id="rId21">
              <w:r w:rsidR="00346210"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Join a club or student government</w:t>
              </w:r>
            </w:hyperlink>
            <w:r w:rsidR="00346210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build skills in leadership, communication, and working with diverse populations.</w:t>
            </w:r>
          </w:p>
          <w:p w14:paraId="253EFB84" w14:textId="77777777" w:rsidR="00A267CF" w:rsidRDefault="00346210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Find </w:t>
            </w:r>
            <w:hyperlink r:id="rId2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volunteer opportunities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your community or local non-profit</w:t>
            </w:r>
          </w:p>
        </w:tc>
        <w:tc>
          <w:tcPr>
            <w:tcW w:w="369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2E440C42" w14:textId="77777777" w:rsidR="00A267CF" w:rsidRDefault="00346210">
            <w:pPr>
              <w:widowControl w:val="0"/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a local professional association such as the </w:t>
            </w:r>
            <w:hyperlink r:id="rId2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American Public Health Association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</w:t>
            </w:r>
          </w:p>
          <w:p w14:paraId="145898A2" w14:textId="6E8E368B" w:rsidR="00A267CF" w:rsidRDefault="00566615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hyperlink r:id="rId24">
              <w:r w:rsidR="00346210" w:rsidRPr="3AFAE6A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Network</w:t>
              </w:r>
            </w:hyperlink>
            <w:r w:rsidR="00346210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faculty, advisors, peers, &amp; alumni in your major/career focus</w:t>
            </w:r>
          </w:p>
          <w:p w14:paraId="1694F492" w14:textId="3A596505" w:rsidR="00A267CF" w:rsidRDefault="00346210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Attend </w:t>
            </w:r>
            <w:hyperlink r:id="rId25">
              <w:r w:rsidRPr="3AFAE6A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fairs/networking events</w:t>
              </w:r>
            </w:hyperlink>
          </w:p>
          <w:p w14:paraId="62820944" w14:textId="0D063220" w:rsidR="00A267CF" w:rsidRDefault="00346210">
            <w:pPr>
              <w:numPr>
                <w:ilvl w:val="0"/>
                <w:numId w:val="11"/>
              </w:numPr>
              <w:spacing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Participate in campus operations by joining a committee, such as:  </w:t>
            </w:r>
            <w:hyperlink r:id="rId26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SAF</w:t>
              </w:r>
            </w:hyperlink>
            <w:r w:rsidR="78A592B7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or</w:t>
            </w: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</w:t>
            </w:r>
            <w:hyperlink r:id="rId27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STF</w:t>
              </w:r>
            </w:hyperlink>
          </w:p>
        </w:tc>
        <w:tc>
          <w:tcPr>
            <w:tcW w:w="316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44838460" w14:textId="6EE84AFF" w:rsidR="00A267CF" w:rsidRDefault="00346210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Practice your </w:t>
            </w:r>
            <w:hyperlink r:id="rId28">
              <w:r w:rsidRPr="3AFAE6A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elevator speech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network with faculty, </w:t>
            </w:r>
            <w:proofErr w:type="gramStart"/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peers</w:t>
            </w:r>
            <w:proofErr w:type="gramEnd"/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alumni for post-graduation planning</w:t>
            </w:r>
          </w:p>
          <w:p w14:paraId="50A75D9B" w14:textId="0DD4AC15" w:rsidR="00A267CF" w:rsidRDefault="00346210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Join the </w:t>
            </w:r>
            <w:hyperlink r:id="rId29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Alumni Association and Husky Landing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</w:t>
            </w:r>
            <w:r w:rsidR="1F52925C"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find mentorship &amp; networking opportunities</w:t>
            </w:r>
          </w:p>
          <w:p w14:paraId="252933EA" w14:textId="77777777" w:rsidR="00A267CF" w:rsidRDefault="00346210">
            <w:pPr>
              <w:keepNext/>
              <w:widowControl w:val="0"/>
              <w:numPr>
                <w:ilvl w:val="0"/>
                <w:numId w:val="11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Utilize </w:t>
            </w:r>
            <w:hyperlink r:id="rId30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LinkedIn Learning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and enhance skills</w:t>
            </w:r>
          </w:p>
        </w:tc>
        <w:tc>
          <w:tcPr>
            <w:tcW w:w="2835" w:type="dxa"/>
            <w:vMerge w:val="restart"/>
            <w:shd w:val="clear" w:color="auto" w:fill="auto"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4EF3E3E0" w14:textId="6366F7A9" w:rsidR="00A267CF" w:rsidRDefault="00346210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14DBFA50"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</w:rPr>
              <w:t>Related Careers</w:t>
            </w:r>
            <w:r w:rsidRPr="14DBFA5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: Health Educator, Community Health Worker, Healthcare Administration, Research, Occupational Safety</w:t>
            </w:r>
            <w:r w:rsidR="7A4DFBF5" w:rsidRPr="14DBFA5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,</w:t>
            </w:r>
            <w:r w:rsidRPr="14DBFA5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Patient Care Services, Program Planning &amp; Implementation</w:t>
            </w:r>
          </w:p>
          <w:p w14:paraId="5D6073C2" w14:textId="5D0822FE" w:rsidR="00A267CF" w:rsidRDefault="00346210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14DBFA50"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</w:rPr>
              <w:t xml:space="preserve">Licensing/certification: </w:t>
            </w:r>
            <w:r w:rsidRPr="14DBFA5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Certified Nursing Assistant, Medical Assistant Certification, </w:t>
            </w:r>
            <w:r w:rsidR="65E96934" w:rsidRPr="14DBFA5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Certified Health Education Specialist</w:t>
            </w:r>
          </w:p>
          <w:p w14:paraId="289FA525" w14:textId="7EA5EA0F" w:rsidR="00A267CF" w:rsidRDefault="00346210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14DBFA50"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</w:rPr>
              <w:t xml:space="preserve">Post-Baccalaureate Degree Paths: </w:t>
            </w:r>
            <w:r w:rsidRPr="14DBFA5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Master’s in Public Health, </w:t>
            </w:r>
            <w:r w:rsidR="55519B5E" w:rsidRPr="14DBFA5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Community Health &amp; Social Justice</w:t>
            </w:r>
            <w:r w:rsidRPr="14DBFA5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, or Health Administration</w:t>
            </w:r>
            <w:r w:rsidR="7898FA3E" w:rsidRPr="14DBFA5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;</w:t>
            </w:r>
            <w:r w:rsidRPr="14DBFA5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MD, DDS, </w:t>
            </w:r>
            <w:r w:rsidR="55E31011" w:rsidRPr="14DBFA5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PharmD, </w:t>
            </w:r>
            <w:r w:rsidR="6BB93C2E" w:rsidRPr="14DBFA5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PA, DPT, </w:t>
            </w:r>
            <w:r w:rsidRPr="14DBFA5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MSW</w:t>
            </w:r>
          </w:p>
          <w:p w14:paraId="06723ADD" w14:textId="77777777" w:rsidR="00A267CF" w:rsidRDefault="00346210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</w:pPr>
            <w:r w:rsidRPr="14DBFA50">
              <w:rPr>
                <w:rFonts w:ascii="Arial Narrow" w:eastAsia="Arial Narrow" w:hAnsi="Arial Narrow" w:cs="Arial Narrow"/>
                <w:b/>
                <w:bCs/>
                <w:color w:val="4B2E83"/>
                <w:sz w:val="20"/>
                <w:szCs w:val="20"/>
              </w:rPr>
              <w:t>Companies who have hired on Handshake:</w:t>
            </w:r>
            <w:r w:rsidRPr="14DBFA5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Fred Hutchinson Cancer Research Center, Seattle Children’s, </w:t>
            </w:r>
            <w:proofErr w:type="spellStart"/>
            <w:r w:rsidRPr="14DBFA5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>Axio</w:t>
            </w:r>
            <w:proofErr w:type="spellEnd"/>
            <w:r w:rsidRPr="14DBFA50"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Research</w:t>
            </w:r>
          </w:p>
          <w:p w14:paraId="6B982116" w14:textId="77777777" w:rsidR="00A267CF" w:rsidRDefault="00346210">
            <w:pPr>
              <w:keepNext/>
              <w:widowControl w:val="0"/>
              <w:spacing w:after="60" w:line="240" w:lineRule="auto"/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  <w:highlight w:val="yellow"/>
              </w:rPr>
            </w:pPr>
            <w:r>
              <w:rPr>
                <w:rFonts w:ascii="Arial Narrow" w:eastAsia="Arial Narrow" w:hAnsi="Arial Narrow" w:cs="Arial Narrow"/>
                <w:b/>
                <w:color w:val="4B2E83"/>
                <w:sz w:val="20"/>
                <w:szCs w:val="20"/>
              </w:rPr>
              <w:t>Professional Associations: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t xml:space="preserve"> American Association of Healthcare Administrative Management, American Public Health Association, </w:t>
            </w:r>
            <w:r>
              <w:rPr>
                <w:rFonts w:ascii="Arial Narrow" w:eastAsia="Arial Narrow" w:hAnsi="Arial Narrow" w:cs="Arial Narrow"/>
                <w:color w:val="4B2E83"/>
                <w:sz w:val="20"/>
                <w:szCs w:val="20"/>
              </w:rPr>
              <w:lastRenderedPageBreak/>
              <w:t>Society for Public Health Education</w:t>
            </w:r>
          </w:p>
        </w:tc>
      </w:tr>
      <w:tr w:rsidR="00A267CF" w14:paraId="77B0F181" w14:textId="77777777" w:rsidTr="3AFAE6A3">
        <w:trPr>
          <w:gridAfter w:val="1"/>
          <w:wAfter w:w="8" w:type="dxa"/>
          <w:trHeight w:val="2955"/>
        </w:trPr>
        <w:tc>
          <w:tcPr>
            <w:tcW w:w="17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C0CB77" w14:textId="77777777" w:rsidR="00A267CF" w:rsidRDefault="00346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8"/>
                <w:szCs w:val="28"/>
              </w:rPr>
            </w:pPr>
            <w:r>
              <w:rPr>
                <w:rFonts w:ascii="Oswald" w:eastAsia="Oswald" w:hAnsi="Oswald" w:cs="Oswald"/>
                <w:color w:val="4B2E83"/>
                <w:sz w:val="28"/>
                <w:szCs w:val="28"/>
              </w:rPr>
              <w:t>CAREER PREPARATION</w:t>
            </w:r>
          </w:p>
          <w:p w14:paraId="41C8F396" w14:textId="77777777" w:rsidR="00A267CF" w:rsidRDefault="00A26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Oswald" w:eastAsia="Oswald" w:hAnsi="Oswald" w:cs="Oswald"/>
                <w:color w:val="4B2E83"/>
                <w:sz w:val="24"/>
                <w:szCs w:val="24"/>
              </w:rPr>
            </w:pPr>
          </w:p>
          <w:p w14:paraId="23C3A02C" w14:textId="77777777" w:rsidR="00A267CF" w:rsidRDefault="0034621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Montserrat" w:eastAsia="Montserrat" w:hAnsi="Montserrat" w:cs="Montserrat"/>
                <w:i/>
                <w:color w:val="666666"/>
              </w:rPr>
            </w:pPr>
            <w:r>
              <w:rPr>
                <w:rFonts w:ascii="Montserrat" w:eastAsia="Montserrat" w:hAnsi="Montserrat" w:cs="Montserrat"/>
                <w:i/>
                <w:color w:val="666666"/>
              </w:rPr>
              <w:t>How can I help myself get a job?</w:t>
            </w:r>
          </w:p>
        </w:tc>
        <w:tc>
          <w:tcPr>
            <w:tcW w:w="397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584D2BA9" w14:textId="6DB88BC9" w:rsidR="00A267CF" w:rsidRDefault="00346210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Make your </w:t>
            </w:r>
            <w:hyperlink r:id="rId31">
              <w:r w:rsidRPr="3AFAE6A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first appointment with 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develop your resume and LinkedIn profile</w:t>
            </w:r>
          </w:p>
          <w:p w14:paraId="07EBFA01" w14:textId="77777777" w:rsidR="00A267CF" w:rsidRDefault="00346210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Register for </w:t>
            </w:r>
            <w:hyperlink r:id="rId32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(UW’s free job &amp; internship board) and complete your profile</w:t>
            </w:r>
          </w:p>
          <w:p w14:paraId="642156DF" w14:textId="247994F6" w:rsidR="00A267CF" w:rsidRDefault="00346210">
            <w:pPr>
              <w:keepNext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Use the </w:t>
            </w:r>
            <w:hyperlink r:id="rId33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UW Bothell’s LinkedIn Alumni page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, </w:t>
            </w:r>
            <w:hyperlink r:id="rId34">
              <w:proofErr w:type="spellStart"/>
              <w:r w:rsidRPr="3AFAE6A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WOIS.org,and</w:t>
              </w:r>
              <w:proofErr w:type="spellEnd"/>
              <w:r w:rsidRPr="3AFAE6A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 xml:space="preserve"> What Can I Do With This Major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research careers and skill requirements</w:t>
            </w:r>
          </w:p>
          <w:p w14:paraId="03468E99" w14:textId="3B7B2B11" w:rsidR="00A267CF" w:rsidRDefault="00346210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Conduct </w:t>
            </w:r>
            <w:hyperlink r:id="rId35">
              <w:r w:rsidRPr="3AFAE6A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informational interviews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alumni and other industry professionals for career advice, job research, and mentorship opportunities</w:t>
            </w:r>
          </w:p>
        </w:tc>
        <w:tc>
          <w:tcPr>
            <w:tcW w:w="3690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30EC85B4" w14:textId="77777777" w:rsidR="00A267CF" w:rsidRDefault="0034621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Intern with an employer/career of interest </w:t>
            </w:r>
          </w:p>
          <w:p w14:paraId="602068A7" w14:textId="77777777" w:rsidR="00A267CF" w:rsidRDefault="00346210">
            <w:pPr>
              <w:widowControl w:val="0"/>
              <w:numPr>
                <w:ilvl w:val="0"/>
                <w:numId w:val="1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Job shadow to clarify career interests</w:t>
            </w:r>
          </w:p>
          <w:p w14:paraId="0F213F33" w14:textId="17D7E51F" w:rsidR="00A267CF" w:rsidRDefault="00346210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6">
              <w:r w:rsidRPr="3AFAE6A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resume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with relevant academic coursework/project</w:t>
            </w:r>
          </w:p>
          <w:p w14:paraId="67167E9C" w14:textId="32D9C104" w:rsidR="00A267CF" w:rsidRDefault="00346210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Update </w:t>
            </w:r>
            <w:hyperlink r:id="rId37">
              <w:r w:rsidRPr="3AFAE6A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LinkedIn/e-portfolio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and </w:t>
            </w:r>
            <w:hyperlink r:id="rId38">
              <w:r>
                <w:rPr>
                  <w:rFonts w:ascii="Arial Narrow" w:eastAsia="Arial Narrow" w:hAnsi="Arial Narrow" w:cs="Arial Narrow"/>
                  <w:color w:val="1155CC"/>
                  <w:sz w:val="20"/>
                  <w:szCs w:val="20"/>
                  <w:u w:val="single"/>
                  <w:shd w:val="clear" w:color="auto" w:fill="EFEFEF"/>
                </w:rPr>
                <w:t>Handshake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profile with projects and accomplishments which highlight your skills</w:t>
            </w:r>
          </w:p>
          <w:p w14:paraId="3157E011" w14:textId="7220095D" w:rsidR="00A267CF" w:rsidRDefault="00346210">
            <w:pPr>
              <w:keepNext/>
              <w:widowControl w:val="0"/>
              <w:numPr>
                <w:ilvl w:val="0"/>
                <w:numId w:val="4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Apply to </w:t>
            </w:r>
            <w:hyperlink r:id="rId39">
              <w:r w:rsidRPr="3AFAE6A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Student Employment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opportunities to gain experience and leadership</w:t>
            </w:r>
          </w:p>
        </w:tc>
        <w:tc>
          <w:tcPr>
            <w:tcW w:w="3165" w:type="dxa"/>
            <w:shd w:val="clear" w:color="auto" w:fill="EFEFEF"/>
            <w:tcMar>
              <w:top w:w="72" w:type="dxa"/>
              <w:left w:w="72" w:type="dxa"/>
              <w:bottom w:w="72" w:type="dxa"/>
              <w:right w:w="72" w:type="dxa"/>
            </w:tcMar>
          </w:tcPr>
          <w:p w14:paraId="647EED2B" w14:textId="7AE1A8DA" w:rsidR="00A267CF" w:rsidRDefault="00346210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Visit </w:t>
            </w:r>
            <w:hyperlink r:id="rId40">
              <w:r w:rsidRPr="3AFAE6A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Career Services</w:t>
              </w:r>
            </w:hyperlink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 to refine your resume/LinkedIn profile, job search strategies, and interview skills</w:t>
            </w:r>
          </w:p>
          <w:p w14:paraId="70C21496" w14:textId="5114404D" w:rsidR="00A267CF" w:rsidRDefault="00346210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 xml:space="preserve">Develop a list of </w:t>
            </w:r>
            <w:hyperlink r:id="rId41">
              <w:r w:rsidRPr="3AFAE6A3">
                <w:rPr>
                  <w:rStyle w:val="Hyperlink"/>
                  <w:rFonts w:ascii="Arial Narrow" w:eastAsia="Arial Narrow" w:hAnsi="Arial Narrow" w:cs="Arial Narrow"/>
                  <w:sz w:val="20"/>
                  <w:szCs w:val="20"/>
                </w:rPr>
                <w:t>academic references and recommenders</w:t>
              </w:r>
            </w:hyperlink>
          </w:p>
          <w:p w14:paraId="200AAE0B" w14:textId="77777777" w:rsidR="00A267CF" w:rsidRDefault="00346210">
            <w:pPr>
              <w:keepNext/>
              <w:widowControl w:val="0"/>
              <w:numPr>
                <w:ilvl w:val="0"/>
                <w:numId w:val="10"/>
              </w:numPr>
              <w:spacing w:after="60" w:line="240" w:lineRule="auto"/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  <w:shd w:val="clear" w:color="auto" w:fill="EFEFEF"/>
              </w:rPr>
              <w:t>Begin applying for jobs</w:t>
            </w:r>
          </w:p>
        </w:tc>
        <w:tc>
          <w:tcPr>
            <w:tcW w:w="2835" w:type="dxa"/>
            <w:vMerge/>
            <w:tcMar>
              <w:top w:w="86" w:type="dxa"/>
              <w:left w:w="86" w:type="dxa"/>
              <w:bottom w:w="86" w:type="dxa"/>
              <w:right w:w="86" w:type="dxa"/>
            </w:tcMar>
          </w:tcPr>
          <w:p w14:paraId="72A3D3EC" w14:textId="77777777" w:rsidR="00A267CF" w:rsidRDefault="00A267C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</w:tbl>
    <w:p w14:paraId="0633EA6E" w14:textId="1FCF5AC2" w:rsidR="00A267CF" w:rsidRDefault="5DE6F7F7" w:rsidP="14DBFA50">
      <w:p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14DBFA50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  <w:u w:val="single"/>
        </w:rPr>
        <w:t>Additional Resources</w:t>
      </w:r>
      <w:r w:rsidRPr="14DBFA50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>:</w:t>
      </w:r>
      <w:r w:rsidRPr="14DBFA50">
        <w:rPr>
          <w:rStyle w:val="eop"/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  <w:t> </w:t>
      </w:r>
    </w:p>
    <w:p w14:paraId="40C265B9" w14:textId="7934BCE7" w:rsidR="00A267CF" w:rsidRDefault="5DE6F7F7" w:rsidP="14DBFA5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14DBFA50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For international students with questions about OPT/CPT, please see </w:t>
      </w:r>
      <w:hyperlink r:id="rId42">
        <w:r w:rsidRPr="14DBFA50">
          <w:rPr>
            <w:rStyle w:val="Hyperlink"/>
            <w:rFonts w:ascii="Arial Narrow" w:eastAsia="Arial Narrow" w:hAnsi="Arial Narrow" w:cs="Arial Narrow"/>
            <w:color w:val="0000FF"/>
            <w:sz w:val="20"/>
            <w:szCs w:val="20"/>
          </w:rPr>
          <w:t>International Student Services</w:t>
        </w:r>
      </w:hyperlink>
      <w:r w:rsidRPr="14DBFA50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>.</w:t>
      </w:r>
      <w:r w:rsidRPr="14DBFA50">
        <w:rPr>
          <w:rStyle w:val="eop"/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  <w:t> </w:t>
      </w:r>
    </w:p>
    <w:p w14:paraId="3BADEFFF" w14:textId="2B9FD148" w:rsidR="00A267CF" w:rsidRDefault="5DE6F7F7" w:rsidP="14DBFA50">
      <w:pPr>
        <w:pStyle w:val="ListParagraph"/>
        <w:numPr>
          <w:ilvl w:val="0"/>
          <w:numId w:val="2"/>
        </w:numPr>
        <w:spacing w:line="240" w:lineRule="auto"/>
        <w:jc w:val="both"/>
        <w:rPr>
          <w:rFonts w:ascii="Arial Narrow" w:eastAsia="Arial Narrow" w:hAnsi="Arial Narrow" w:cs="Arial Narrow"/>
          <w:color w:val="000000" w:themeColor="text1"/>
          <w:sz w:val="20"/>
          <w:szCs w:val="20"/>
        </w:rPr>
      </w:pPr>
      <w:r w:rsidRPr="14DBFA50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Feeling overwhelmed? Make an appointment with </w:t>
      </w:r>
      <w:hyperlink r:id="rId43">
        <w:r w:rsidRPr="14DBFA50">
          <w:rPr>
            <w:rStyle w:val="Hyperlink"/>
            <w:rFonts w:ascii="Arial Narrow" w:eastAsia="Arial Narrow" w:hAnsi="Arial Narrow" w:cs="Arial Narrow"/>
            <w:color w:val="0000FF"/>
            <w:sz w:val="20"/>
            <w:szCs w:val="20"/>
          </w:rPr>
          <w:t>Career Services</w:t>
        </w:r>
      </w:hyperlink>
      <w:r w:rsidRPr="14DBFA50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career-related support or with the </w:t>
      </w:r>
      <w:hyperlink r:id="rId44">
        <w:r w:rsidRPr="14DBFA50">
          <w:rPr>
            <w:rStyle w:val="Hyperlink"/>
            <w:rFonts w:ascii="Arial Narrow" w:eastAsia="Arial Narrow" w:hAnsi="Arial Narrow" w:cs="Arial Narrow"/>
            <w:color w:val="0000FF"/>
            <w:sz w:val="20"/>
            <w:szCs w:val="20"/>
          </w:rPr>
          <w:t>Counseling Center</w:t>
        </w:r>
      </w:hyperlink>
      <w:r w:rsidRPr="14DBFA50">
        <w:rPr>
          <w:rStyle w:val="normaltextrun"/>
          <w:rFonts w:ascii="Arial Narrow" w:eastAsia="Arial Narrow" w:hAnsi="Arial Narrow" w:cs="Arial Narrow"/>
          <w:color w:val="000000" w:themeColor="text1"/>
          <w:sz w:val="20"/>
          <w:szCs w:val="20"/>
        </w:rPr>
        <w:t xml:space="preserve"> for mental health support.</w:t>
      </w:r>
      <w:r w:rsidRPr="14DBFA50">
        <w:rPr>
          <w:rStyle w:val="eop"/>
          <w:rFonts w:ascii="Arial Narrow" w:eastAsia="Arial Narrow" w:hAnsi="Arial Narrow" w:cs="Arial Narrow"/>
          <w:color w:val="000000" w:themeColor="text1"/>
          <w:sz w:val="20"/>
          <w:szCs w:val="20"/>
          <w:lang w:val="en-US"/>
        </w:rPr>
        <w:t> </w:t>
      </w:r>
    </w:p>
    <w:p w14:paraId="0D0B940D" w14:textId="6C7E2BF2" w:rsidR="00A267CF" w:rsidRDefault="00A267CF" w:rsidP="14DBFA50"/>
    <w:sectPr w:rsidR="00A267CF">
      <w:pgSz w:w="15840" w:h="12240" w:orient="landscape"/>
      <w:pgMar w:top="0" w:right="720" w:bottom="274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swald">
    <w:altName w:val="Oswald"/>
    <w:charset w:val="00"/>
    <w:family w:val="auto"/>
    <w:pitch w:val="variable"/>
    <w:sig w:usb0="2000020F" w:usb1="00000000" w:usb2="00000000" w:usb3="00000000" w:csb0="00000197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F3F3A"/>
    <w:multiLevelType w:val="multilevel"/>
    <w:tmpl w:val="0D24825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5C7F2E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2" w15:restartNumberingAfterBreak="0">
    <w:nsid w:val="1E0D10EE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3" w15:restartNumberingAfterBreak="0">
    <w:nsid w:val="22955578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abstractNum w:abstractNumId="4" w15:restartNumberingAfterBreak="0">
    <w:nsid w:val="230064CA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5" w15:restartNumberingAfterBreak="0">
    <w:nsid w:val="2C1613BD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467FE747"/>
    <w:multiLevelType w:val="multilevel"/>
    <w:tmpl w:val="3C340B8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453321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8" w15:restartNumberingAfterBreak="0">
    <w:nsid w:val="7682208D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9" w15:restartNumberingAfterBreak="0">
    <w:nsid w:val="77D33686"/>
    <w:multiLevelType w:val="multilevel"/>
    <w:tmpl w:val="FFFFFFFF"/>
    <w:lvl w:ilvl="0">
      <w:start w:val="1"/>
      <w:numFmt w:val="bullet"/>
      <w:lvlText w:val="➢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0" w15:restartNumberingAfterBreak="0">
    <w:nsid w:val="7BC03726"/>
    <w:multiLevelType w:val="multilevel"/>
    <w:tmpl w:val="FFFFFFFF"/>
    <w:lvl w:ilvl="0">
      <w:start w:val="1"/>
      <w:numFmt w:val="bullet"/>
      <w:lvlText w:val="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120" w:hanging="360"/>
      </w:pPr>
      <w:rPr>
        <w:u w:val="none"/>
      </w:rPr>
    </w:lvl>
  </w:abstractNum>
  <w:num w:numId="1">
    <w:abstractNumId w:val="6"/>
  </w:num>
  <w:num w:numId="2">
    <w:abstractNumId w:val="0"/>
  </w:num>
  <w:num w:numId="3">
    <w:abstractNumId w:val="7"/>
  </w:num>
  <w:num w:numId="4">
    <w:abstractNumId w:val="1"/>
  </w:num>
  <w:num w:numId="5">
    <w:abstractNumId w:val="3"/>
  </w:num>
  <w:num w:numId="6">
    <w:abstractNumId w:val="8"/>
  </w:num>
  <w:num w:numId="7">
    <w:abstractNumId w:val="9"/>
  </w:num>
  <w:num w:numId="8">
    <w:abstractNumId w:val="10"/>
  </w:num>
  <w:num w:numId="9">
    <w:abstractNumId w:val="5"/>
  </w:num>
  <w:num w:numId="10">
    <w:abstractNumId w:val="4"/>
  </w:num>
  <w:num w:numId="11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Kaitlin Wright">
    <w15:presenceInfo w15:providerId="AD" w15:userId="S::wrightkr@uw.edu::8033edea-c11d-49c4-b7d6-06c390e4165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67CF"/>
    <w:rsid w:val="00346210"/>
    <w:rsid w:val="00566615"/>
    <w:rsid w:val="00A267CF"/>
    <w:rsid w:val="03F922D3"/>
    <w:rsid w:val="0713D2F5"/>
    <w:rsid w:val="0A05815C"/>
    <w:rsid w:val="0B43C32B"/>
    <w:rsid w:val="109CC781"/>
    <w:rsid w:val="1410758D"/>
    <w:rsid w:val="14DBFA50"/>
    <w:rsid w:val="183AAA52"/>
    <w:rsid w:val="1CFE4312"/>
    <w:rsid w:val="1F52925C"/>
    <w:rsid w:val="2C4618D4"/>
    <w:rsid w:val="2DE478EB"/>
    <w:rsid w:val="2DFED9D5"/>
    <w:rsid w:val="32F4464E"/>
    <w:rsid w:val="35CA36E0"/>
    <w:rsid w:val="38329F51"/>
    <w:rsid w:val="3AFAE6A3"/>
    <w:rsid w:val="3B4A14DA"/>
    <w:rsid w:val="3C68B6A5"/>
    <w:rsid w:val="3E1CEB25"/>
    <w:rsid w:val="41808DFD"/>
    <w:rsid w:val="41B0AB3E"/>
    <w:rsid w:val="41C0593A"/>
    <w:rsid w:val="4CBCCCF5"/>
    <w:rsid w:val="4F3FDEF1"/>
    <w:rsid w:val="4FAEA79B"/>
    <w:rsid w:val="533A6FAE"/>
    <w:rsid w:val="55519B5E"/>
    <w:rsid w:val="55E31011"/>
    <w:rsid w:val="59B22C06"/>
    <w:rsid w:val="5DE6F7F7"/>
    <w:rsid w:val="616F98A4"/>
    <w:rsid w:val="62D9DC89"/>
    <w:rsid w:val="65E96934"/>
    <w:rsid w:val="68BA38FC"/>
    <w:rsid w:val="6BB93C2E"/>
    <w:rsid w:val="6DD21054"/>
    <w:rsid w:val="72A58177"/>
    <w:rsid w:val="760526DA"/>
    <w:rsid w:val="7898FA3E"/>
    <w:rsid w:val="78A592B7"/>
    <w:rsid w:val="7A4DFBF5"/>
    <w:rsid w:val="7B50B43F"/>
    <w:rsid w:val="7CEC84A0"/>
    <w:rsid w:val="7D47156E"/>
    <w:rsid w:val="7DA309AB"/>
    <w:rsid w:val="7E885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C1196A"/>
  <w15:docId w15:val="{0FF9962F-4590-41AF-B1C0-9C51ECF54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2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1">
    <w:name w:val="1"/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ListParagraph">
    <w:name w:val="List Paragraph"/>
    <w:basedOn w:val="Normal"/>
    <w:uiPriority w:val="34"/>
    <w:qFormat/>
    <w:rsid w:val="00606A17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customStyle="1" w:styleId="normaltextrun">
    <w:name w:val="normaltextrun"/>
    <w:basedOn w:val="DefaultParagraphFont"/>
    <w:uiPriority w:val="1"/>
    <w:rsid w:val="14DBFA50"/>
  </w:style>
  <w:style w:type="character" w:customStyle="1" w:styleId="eop">
    <w:name w:val="eop"/>
    <w:basedOn w:val="DefaultParagraphFont"/>
    <w:uiPriority w:val="1"/>
    <w:rsid w:val="14DBFA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washington.edu/students/crscatb/bisskl.html" TargetMode="External"/><Relationship Id="rId18" Type="http://schemas.openxmlformats.org/officeDocument/2006/relationships/hyperlink" Target="https://www.uwb.edu/connected-learning/global/abroad" TargetMode="External"/><Relationship Id="rId26" Type="http://schemas.openxmlformats.org/officeDocument/2006/relationships/hyperlink" Target="https://www.uwb.edu/sea/getinvolved" TargetMode="External"/><Relationship Id="rId39" Type="http://schemas.openxmlformats.org/officeDocument/2006/relationships/hyperlink" Target="https://www.uwb.edu/hr/student/huskyhires" TargetMode="External"/><Relationship Id="rId21" Type="http://schemas.openxmlformats.org/officeDocument/2006/relationships/hyperlink" Target="https://www.uwb.edu/sea/getinvolved" TargetMode="External"/><Relationship Id="rId34" Type="http://schemas.openxmlformats.org/officeDocument/2006/relationships/hyperlink" Target="https://www.uwb.edu/career-services/resources/majors-and-careers" TargetMode="External"/><Relationship Id="rId42" Type="http://schemas.openxmlformats.org/officeDocument/2006/relationships/hyperlink" Target="https://www.uwb.edu/international-student-services" TargetMode="External"/><Relationship Id="rId47" Type="http://schemas.openxmlformats.org/officeDocument/2006/relationships/theme" Target="theme/theme1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guides.lib.uw.edu/friendly.php?s=bothell/gradschool" TargetMode="External"/><Relationship Id="rId29" Type="http://schemas.openxmlformats.org/officeDocument/2006/relationships/hyperlink" Target="https://www.uwb.edu/alumn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wb.edu/nhs/people/faculty" TargetMode="External"/><Relationship Id="rId24" Type="http://schemas.openxmlformats.org/officeDocument/2006/relationships/hyperlink" Target="https://www.uwb.edu/career-services/resources/networking" TargetMode="External"/><Relationship Id="rId32" Type="http://schemas.openxmlformats.org/officeDocument/2006/relationships/hyperlink" Target="https://uw.joinhandshake.com/login" TargetMode="External"/><Relationship Id="rId37" Type="http://schemas.openxmlformats.org/officeDocument/2006/relationships/hyperlink" Target="https://www.uwb.edu/career-services/resources/networking" TargetMode="External"/><Relationship Id="rId40" Type="http://schemas.openxmlformats.org/officeDocument/2006/relationships/hyperlink" Target="https://www.uwb.edu/career-services/appointments" TargetMode="External"/><Relationship Id="rId45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s://www.uwb.edu/connected-learning/" TargetMode="External"/><Relationship Id="rId23" Type="http://schemas.openxmlformats.org/officeDocument/2006/relationships/hyperlink" Target="https://apha.org/" TargetMode="External"/><Relationship Id="rId28" Type="http://schemas.openxmlformats.org/officeDocument/2006/relationships/hyperlink" Target="https://www.uwb.edu/career-services/resources/networking/elevator-speeches-pitches" TargetMode="External"/><Relationship Id="rId36" Type="http://schemas.openxmlformats.org/officeDocument/2006/relationships/hyperlink" Target="https://www.uwb.edu/career-services/resources/resumes" TargetMode="External"/><Relationship Id="rId10" Type="http://schemas.openxmlformats.org/officeDocument/2006/relationships/hyperlink" Target="https://www.uwb.edu/nhs/undergraduate/health-studies" TargetMode="External"/><Relationship Id="rId19" Type="http://schemas.openxmlformats.org/officeDocument/2006/relationships/hyperlink" Target="https://www.uwb.edu/career-services/appointments" TargetMode="External"/><Relationship Id="rId31" Type="http://schemas.openxmlformats.org/officeDocument/2006/relationships/hyperlink" Target="https://www.uwb.edu/career-services/appointments" TargetMode="External"/><Relationship Id="rId44" Type="http://schemas.openxmlformats.org/officeDocument/2006/relationships/hyperlink" Target="https://www.uwb.edu/student-affairs/counseling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uwb.edu/connected-learning/global/abroad" TargetMode="External"/><Relationship Id="rId22" Type="http://schemas.openxmlformats.org/officeDocument/2006/relationships/hyperlink" Target="http://www.seattle.gov/services-and-information/volunteering-and-participating" TargetMode="External"/><Relationship Id="rId27" Type="http://schemas.openxmlformats.org/officeDocument/2006/relationships/hyperlink" Target="https://www.uwb.edu/sea/getinvolved" TargetMode="External"/><Relationship Id="rId30" Type="http://schemas.openxmlformats.org/officeDocument/2006/relationships/hyperlink" Target="https://careers.uw.edu/linkedin-learning/" TargetMode="External"/><Relationship Id="rId35" Type="http://schemas.openxmlformats.org/officeDocument/2006/relationships/hyperlink" Target="https://www.uwb.edu/career-services/resources/networking/career-conversations" TargetMode="External"/><Relationship Id="rId43" Type="http://schemas.openxmlformats.org/officeDocument/2006/relationships/hyperlink" Target="https://www.uwb.edu/career-services" TargetMode="External"/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12" Type="http://schemas.openxmlformats.org/officeDocument/2006/relationships/hyperlink" Target="https://www.uwb.edu/premajor/academic-advising/advisors" TargetMode="External"/><Relationship Id="rId17" Type="http://schemas.openxmlformats.org/officeDocument/2006/relationships/hyperlink" Target="https://www.uwb.edu/connected-learning/celr" TargetMode="External"/><Relationship Id="rId25" Type="http://schemas.openxmlformats.org/officeDocument/2006/relationships/hyperlink" Target="https://www.uwb.edu/career-services/events" TargetMode="External"/><Relationship Id="rId33" Type="http://schemas.openxmlformats.org/officeDocument/2006/relationships/hyperlink" Target="https://www.linkedin.com/school/university-of-washington-bothell/people/" TargetMode="External"/><Relationship Id="rId38" Type="http://schemas.openxmlformats.org/officeDocument/2006/relationships/hyperlink" Target="https://uw.joinhandshake.com/login" TargetMode="External"/><Relationship Id="rId46" Type="http://schemas.microsoft.com/office/2011/relationships/people" Target="people.xml"/><Relationship Id="rId20" Type="http://schemas.openxmlformats.org/officeDocument/2006/relationships/hyperlink" Target="https://www.uwb.edu/sea/events" TargetMode="External"/><Relationship Id="rId41" Type="http://schemas.openxmlformats.org/officeDocument/2006/relationships/hyperlink" Target="https://www.uwb.edu/career-services/resources/recommend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ce1963-16e8-4e38-b3c9-e54a251e54a0" xsi:nil="true"/>
    <lcf76f155ced4ddcb4097134ff3c332f xmlns="7bbaf4e1-020b-45b1-a100-3e17e6cc143a">
      <Terms xmlns="http://schemas.microsoft.com/office/infopath/2007/PartnerControls"/>
    </lcf76f155ced4ddcb4097134ff3c332f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hFzqmJXUe1HHoaUhzG3Yj3hiHw==">AMUW2mWcawxNuwEVXRGViS111GwaCCrW920RF07EViBM2kAVVXpUcR8S3WR2z0f/FuW7bG6oLtKI2xvbHwMVZJ/oDbd4eHNq5fqvN7ccSckGuFml4j8U7gnKUQot2E1zgbb+hySV/ufM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BEAD419ABDA24DB45343EEE43993FC" ma:contentTypeVersion="15" ma:contentTypeDescription="Create a new document." ma:contentTypeScope="" ma:versionID="84a66bc8d705c0c85fac1b38a0f8c75a">
  <xsd:schema xmlns:xsd="http://www.w3.org/2001/XMLSchema" xmlns:xs="http://www.w3.org/2001/XMLSchema" xmlns:p="http://schemas.microsoft.com/office/2006/metadata/properties" xmlns:ns2="7bbaf4e1-020b-45b1-a100-3e17e6cc143a" xmlns:ns3="35ce1963-16e8-4e38-b3c9-e54a251e54a0" targetNamespace="http://schemas.microsoft.com/office/2006/metadata/properties" ma:root="true" ma:fieldsID="a4d3918b838b49ab600d8ba28f1791dc" ns2:_="" ns3:_="">
    <xsd:import namespace="7bbaf4e1-020b-45b1-a100-3e17e6cc143a"/>
    <xsd:import namespace="35ce1963-16e8-4e38-b3c9-e54a251e54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baf4e1-020b-45b1-a100-3e17e6cc14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e1963-16e8-4e38-b3c9-e54a251e54a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643ecb0e-9964-4382-8e3f-92ab3a442278}" ma:internalName="TaxCatchAll" ma:showField="CatchAllData" ma:web="35ce1963-16e8-4e38-b3c9-e54a251e54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D644896-E0A9-4E1F-BF51-E5C3C13AA240}">
  <ds:schemaRefs>
    <ds:schemaRef ds:uri="http://schemas.microsoft.com/office/2006/metadata/properties"/>
    <ds:schemaRef ds:uri="http://schemas.microsoft.com/office/infopath/2007/PartnerControls"/>
    <ds:schemaRef ds:uri="35ce1963-16e8-4e38-b3c9-e54a251e54a0"/>
    <ds:schemaRef ds:uri="7bbaf4e1-020b-45b1-a100-3e17e6cc143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5F81113E-422C-46A2-BFD6-8655C4ADF1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bbaf4e1-020b-45b1-a100-3e17e6cc143a"/>
    <ds:schemaRef ds:uri="35ce1963-16e8-4e38-b3c9-e54a251e54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7A77E5-F17F-43E2-8543-4792682AB7C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994</Words>
  <Characters>5672</Characters>
  <Application>Microsoft Office Word</Application>
  <DocSecurity>0</DocSecurity>
  <Lines>47</Lines>
  <Paragraphs>13</Paragraphs>
  <ScaleCrop>false</ScaleCrop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Rafael A. Delgado II</dc:creator>
  <cp:lastModifiedBy>Lillian Seidel</cp:lastModifiedBy>
  <cp:revision>5</cp:revision>
  <dcterms:created xsi:type="dcterms:W3CDTF">2023-06-27T15:31:00Z</dcterms:created>
  <dcterms:modified xsi:type="dcterms:W3CDTF">2024-08-27T19:31:00Z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0x010100E8BEAD419ABDA24DB45343EEE43993FC</vt:lpwstr>
  </property>
  <property fmtid="{D5CDD505-2E9C-101B-9397-08002B2CF9AE}" pid="3" name="MediaServiceImageTags">
    <vt:lpwstr/>
  </property>
</Properties>
</file>