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6419D0" w:rsidR="00D800C5" w:rsidP="003D764B" w:rsidRDefault="00BE02DB" w14:paraId="40287163" wp14:textId="77777777">
      <w:pPr>
        <w:shd w:val="clear" w:color="auto" w:fill="D9D9D9" w:themeFill="background1" w:themeFillShade="D9"/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BIS 495 INTERNSHIP LEARNING CONTRACT</w:t>
      </w:r>
    </w:p>
    <w:p xmlns:wp14="http://schemas.microsoft.com/office/word/2010/wordml" w:rsidRPr="006419D0" w:rsidR="00D800C5" w:rsidP="00D800C5" w:rsidRDefault="00D800C5" w14:paraId="672A6659" wp14:textId="77777777">
      <w:pPr>
        <w:spacing w:after="0"/>
        <w:rPr>
          <w:rFonts w:ascii="Open Sans" w:hAnsi="Open Sans" w:cs="Open Sans"/>
          <w:sz w:val="8"/>
          <w:szCs w:val="8"/>
        </w:rPr>
      </w:pPr>
    </w:p>
    <w:p xmlns:wp14="http://schemas.microsoft.com/office/word/2010/wordml" w:rsidR="00BE6E63" w:rsidP="00BE02DB" w:rsidRDefault="00BE6E63" w14:paraId="0A37501D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  <w:sectPr w:rsidR="00BE6E63" w:rsidSect="00F42F2A">
          <w:headerReference w:type="default" r:id="rId7"/>
          <w:footerReference w:type="default" r:id="rId8"/>
          <w:pgSz w:w="12240" w:h="15840" w:orient="portrait"/>
          <w:pgMar w:top="1152" w:right="1296" w:bottom="1296" w:left="1152" w:header="720" w:footer="720" w:gutter="0"/>
          <w:cols w:space="720"/>
          <w:docGrid w:linePitch="360"/>
        </w:sectPr>
      </w:pPr>
    </w:p>
    <w:p xmlns:wp14="http://schemas.microsoft.com/office/word/2010/wordml" w:rsidR="00BE02DB" w:rsidP="00891A87" w:rsidRDefault="00BE6E63" w14:paraId="1FD411BA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6E63">
        <w:rPr>
          <w:rFonts w:ascii="Open Sans" w:hAnsi="Open Sans" w:cs="Open Sans"/>
          <w:sz w:val="18"/>
          <w:szCs w:val="18"/>
        </w:rPr>
        <w:t>Quarter</w:t>
      </w:r>
      <w:r w:rsidRPr="23B058BE" w:rsidR="00BE02DB">
        <w:rPr>
          <w:rFonts w:ascii="Open Sans" w:hAnsi="Open Sans" w:cs="Open Sans"/>
          <w:sz w:val="18"/>
          <w:szCs w:val="18"/>
        </w:rPr>
        <w:t xml:space="preserve">: </w:t>
      </w:r>
      <w:sdt>
        <w:sdtPr>
          <w:id w:val="213622867"/>
          <w:showingPlcHdr/>
          <w:placeholder>
            <w:docPart w:val="27225831C1084361AD86C3F6BA9DB02A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ED096F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E02DB" w:rsidP="00891A87" w:rsidRDefault="00BE6E63" w14:paraId="11E474BF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6E63">
        <w:rPr>
          <w:rFonts w:ascii="Open Sans" w:hAnsi="Open Sans" w:cs="Open Sans"/>
          <w:sz w:val="18"/>
          <w:szCs w:val="18"/>
        </w:rPr>
        <w:t>Name (</w:t>
      </w:r>
      <w:r w:rsidRPr="23B058BE" w:rsidR="00544748">
        <w:rPr>
          <w:rFonts w:ascii="Open Sans" w:hAnsi="Open Sans" w:cs="Open Sans"/>
          <w:sz w:val="18"/>
          <w:szCs w:val="18"/>
        </w:rPr>
        <w:t>First and Last</w:t>
      </w:r>
      <w:r w:rsidRPr="23B058BE" w:rsidR="00BE6E63">
        <w:rPr>
          <w:rFonts w:ascii="Open Sans" w:hAnsi="Open Sans" w:cs="Open Sans"/>
          <w:sz w:val="18"/>
          <w:szCs w:val="18"/>
        </w:rPr>
        <w:t>):</w:t>
      </w:r>
      <w:r w:rsidRPr="23B058BE" w:rsidR="00BE02DB">
        <w:rPr>
          <w:rFonts w:ascii="Open Sans" w:hAnsi="Open Sans" w:cs="Open Sans"/>
          <w:sz w:val="18"/>
          <w:szCs w:val="18"/>
        </w:rPr>
        <w:t xml:space="preserve"> </w:t>
      </w:r>
      <w:sdt>
        <w:sdtPr>
          <w:id w:val="-162389745"/>
          <w:showingPlcHdr/>
          <w:placeholder>
            <w:docPart w:val="0FEE334946D54AC4BB4DA2108542D3DE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E02DB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E02DB" w:rsidP="00891A87" w:rsidRDefault="00544748" w14:paraId="4F4439EC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544748">
        <w:rPr>
          <w:rFonts w:ascii="Open Sans" w:hAnsi="Open Sans" w:cs="Open Sans"/>
          <w:sz w:val="18"/>
          <w:szCs w:val="18"/>
        </w:rPr>
        <w:t xml:space="preserve">UW </w:t>
      </w:r>
      <w:r w:rsidRPr="23B058BE" w:rsidR="00BE02DB">
        <w:rPr>
          <w:rFonts w:ascii="Open Sans" w:hAnsi="Open Sans" w:cs="Open Sans"/>
          <w:sz w:val="18"/>
          <w:szCs w:val="18"/>
        </w:rPr>
        <w:t xml:space="preserve">Email Address: </w:t>
      </w:r>
      <w:sdt>
        <w:sdtPr>
          <w:id w:val="2135131779"/>
          <w:showingPlcHdr/>
          <w:placeholder>
            <w:docPart w:val="FB79005421AD4462A5BA7BCE43C35BFD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E02DB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E02DB" w:rsidP="00891A87" w:rsidRDefault="00BE6E63" w14:paraId="14465DF5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6E63">
        <w:rPr>
          <w:rFonts w:ascii="Open Sans" w:hAnsi="Open Sans" w:cs="Open Sans"/>
          <w:sz w:val="18"/>
          <w:szCs w:val="18"/>
        </w:rPr>
        <w:t>Major(s)</w:t>
      </w:r>
      <w:r w:rsidRPr="23B058BE" w:rsidR="00BE02DB">
        <w:rPr>
          <w:rFonts w:ascii="Open Sans" w:hAnsi="Open Sans" w:cs="Open Sans"/>
          <w:sz w:val="18"/>
          <w:szCs w:val="18"/>
        </w:rPr>
        <w:t xml:space="preserve">: </w:t>
      </w:r>
      <w:sdt>
        <w:sdtPr>
          <w:id w:val="-999338529"/>
          <w:showingPlcHdr/>
          <w:placeholder>
            <w:docPart w:val="3795A6B4DD18421BA8BCDE4C412C43BB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E02DB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E02DB" w:rsidP="00BE02DB" w:rsidRDefault="00BE6E63" w14:paraId="2F49A9D9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6E63">
        <w:rPr>
          <w:rFonts w:ascii="Open Sans" w:hAnsi="Open Sans" w:cs="Open Sans"/>
          <w:sz w:val="18"/>
          <w:szCs w:val="18"/>
        </w:rPr>
        <w:t xml:space="preserve">Year: </w:t>
      </w:r>
      <w:sdt>
        <w:sdtPr>
          <w:id w:val="630291914"/>
          <w:showingPlcHdr/>
          <w:placeholder>
            <w:docPart w:val="4AA01469A93E4E8D9580D09B529C2CC4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E02DB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E02DB" w:rsidP="00BE02DB" w:rsidRDefault="00BE6E63" w14:paraId="2A889629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6E63">
        <w:rPr>
          <w:rFonts w:ascii="Open Sans" w:hAnsi="Open Sans" w:cs="Open Sans"/>
          <w:sz w:val="18"/>
          <w:szCs w:val="18"/>
        </w:rPr>
        <w:t>UW Student ID Number</w:t>
      </w:r>
      <w:r w:rsidRPr="23B058BE" w:rsidR="00BE02DB">
        <w:rPr>
          <w:rFonts w:ascii="Open Sans" w:hAnsi="Open Sans" w:cs="Open Sans"/>
          <w:sz w:val="18"/>
          <w:szCs w:val="18"/>
        </w:rPr>
        <w:t xml:space="preserve">: </w:t>
      </w:r>
      <w:sdt>
        <w:sdtPr>
          <w:id w:val="1984420683"/>
          <w:showingPlcHdr/>
          <w:placeholder>
            <w:docPart w:val="4953CE10A73F48739A448A0AACD85D79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E02DB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E02DB" w:rsidP="00BE02DB" w:rsidRDefault="00BE6E63" w14:paraId="2B13844E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6E63">
        <w:rPr>
          <w:rFonts w:ascii="Open Sans" w:hAnsi="Open Sans" w:cs="Open Sans"/>
          <w:sz w:val="18"/>
          <w:szCs w:val="18"/>
        </w:rPr>
        <w:t>Phone</w:t>
      </w:r>
      <w:r w:rsidRPr="23B058BE" w:rsidR="00BE02DB">
        <w:rPr>
          <w:rFonts w:ascii="Open Sans" w:hAnsi="Open Sans" w:cs="Open Sans"/>
          <w:sz w:val="18"/>
          <w:szCs w:val="18"/>
        </w:rPr>
        <w:t xml:space="preserve">: </w:t>
      </w:r>
      <w:sdt>
        <w:sdtPr>
          <w:id w:val="-2003194837"/>
          <w:showingPlcHdr/>
          <w:placeholder>
            <w:docPart w:val="0334B6528B4A456A8DD2350B9E2EC3CC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E02DB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E6E63" w:rsidP="00CA6F23" w:rsidRDefault="00BE6E63" w14:paraId="5DAB6C7B" wp14:textId="77777777">
      <w:pPr>
        <w:spacing w:after="0"/>
        <w:ind w:right="-18"/>
        <w:rPr>
          <w:rFonts w:ascii="Open Sans" w:hAnsi="Open Sans" w:cs="Open Sans"/>
          <w:b/>
          <w:sz w:val="18"/>
          <w:szCs w:val="18"/>
        </w:rPr>
        <w:sectPr w:rsidR="00BE6E63" w:rsidSect="00BE6E63">
          <w:type w:val="continuous"/>
          <w:pgSz w:w="12240" w:h="15840" w:orient="portrait"/>
          <w:pgMar w:top="1440" w:right="990" w:bottom="1440" w:left="1080" w:header="720" w:footer="720" w:gutter="0"/>
          <w:cols w:space="90" w:num="2"/>
          <w:docGrid w:linePitch="360"/>
        </w:sectPr>
      </w:pPr>
    </w:p>
    <w:p xmlns:wp14="http://schemas.microsoft.com/office/word/2010/wordml" w:rsidR="00BE02DB" w:rsidP="00CA6F23" w:rsidRDefault="00BE02DB" w14:paraId="02EB378F" wp14:textId="77777777">
      <w:pPr>
        <w:spacing w:after="0"/>
        <w:ind w:right="-18"/>
        <w:rPr>
          <w:rFonts w:ascii="Open Sans" w:hAnsi="Open Sans" w:cs="Open Sans"/>
          <w:b/>
          <w:sz w:val="18"/>
          <w:szCs w:val="18"/>
        </w:rPr>
      </w:pPr>
    </w:p>
    <w:p xmlns:wp14="http://schemas.microsoft.com/office/word/2010/wordml" w:rsidR="00BE02DB" w:rsidP="00CA6F23" w:rsidRDefault="00BE02DB" w14:paraId="50B4D99F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02DB">
        <w:rPr>
          <w:rFonts w:ascii="Open Sans" w:hAnsi="Open Sans" w:cs="Open Sans"/>
          <w:b w:val="1"/>
          <w:bCs w:val="1"/>
          <w:sz w:val="18"/>
          <w:szCs w:val="18"/>
        </w:rPr>
        <w:t>Course Eligibility</w:t>
      </w:r>
      <w:r w:rsidRPr="23B058BE" w:rsidR="00475FA6">
        <w:rPr>
          <w:rFonts w:ascii="Open Sans" w:hAnsi="Open Sans" w:cs="Open Sans"/>
          <w:b w:val="1"/>
          <w:bCs w:val="1"/>
          <w:sz w:val="18"/>
          <w:szCs w:val="18"/>
        </w:rPr>
        <w:t>:</w:t>
      </w:r>
      <w:r w:rsidRPr="23B058BE" w:rsidR="00475FA6">
        <w:rPr>
          <w:rFonts w:ascii="Open Sans" w:hAnsi="Open Sans" w:cs="Open Sans"/>
          <w:sz w:val="18"/>
          <w:szCs w:val="18"/>
        </w:rPr>
        <w:t xml:space="preserve"> </w:t>
      </w:r>
      <w:r w:rsidRPr="23B058BE" w:rsidR="00BE02DB">
        <w:rPr>
          <w:rFonts w:ascii="Open Sans" w:hAnsi="Open Sans" w:cs="Open Sans"/>
          <w:sz w:val="18"/>
          <w:szCs w:val="18"/>
        </w:rPr>
        <w:t>All must apply to be eligible for enrollment in BIS 495</w:t>
      </w:r>
    </w:p>
    <w:p xmlns:wp14="http://schemas.microsoft.com/office/word/2010/wordml" w:rsidRPr="00826F0D" w:rsidR="00BE02DB" w:rsidP="00A92F1F" w:rsidRDefault="00BE02DB" w14:paraId="2293A185" wp14:textId="77777777">
      <w:pPr>
        <w:pStyle w:val="ListParagraph"/>
        <w:numPr>
          <w:ilvl w:val="0"/>
          <w:numId w:val="8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02DB">
        <w:rPr>
          <w:rFonts w:ascii="Open Sans" w:hAnsi="Open Sans" w:cs="Open Sans"/>
          <w:sz w:val="18"/>
          <w:szCs w:val="18"/>
        </w:rPr>
        <w:t>Must be an IAS Student</w:t>
      </w:r>
      <w:r w:rsidRPr="23B058BE" w:rsidR="00826F0D">
        <w:rPr>
          <w:rFonts w:ascii="Open Sans" w:hAnsi="Open Sans" w:cs="Open Sans"/>
          <w:sz w:val="18"/>
          <w:szCs w:val="18"/>
        </w:rPr>
        <w:t xml:space="preserve"> who </w:t>
      </w:r>
      <w:r w:rsidRPr="23B058BE" w:rsidR="00826F0D">
        <w:rPr>
          <w:rFonts w:ascii="Open Sans" w:hAnsi="Open Sans" w:cs="Open Sans"/>
          <w:sz w:val="18"/>
          <w:szCs w:val="18"/>
        </w:rPr>
        <w:t>has</w:t>
      </w:r>
      <w:r w:rsidRPr="23B058BE" w:rsidR="00BE6E63">
        <w:rPr>
          <w:rFonts w:ascii="Open Sans" w:hAnsi="Open Sans" w:cs="Open Sans"/>
          <w:sz w:val="18"/>
          <w:szCs w:val="18"/>
        </w:rPr>
        <w:t xml:space="preserve"> c</w:t>
      </w:r>
      <w:r w:rsidRPr="23B058BE" w:rsidR="00BE02DB">
        <w:rPr>
          <w:rFonts w:ascii="Open Sans" w:hAnsi="Open Sans" w:cs="Open Sans"/>
          <w:sz w:val="18"/>
          <w:szCs w:val="18"/>
        </w:rPr>
        <w:t xml:space="preserve">ompleted BIS 300 </w:t>
      </w:r>
      <w:r w:rsidRPr="23B058BE" w:rsidR="00BE6E63">
        <w:rPr>
          <w:rFonts w:ascii="Open Sans" w:hAnsi="Open Sans" w:cs="Open Sans"/>
          <w:sz w:val="18"/>
          <w:szCs w:val="18"/>
        </w:rPr>
        <w:t>prior to</w:t>
      </w:r>
      <w:r w:rsidRPr="23B058BE" w:rsidR="00BE02DB">
        <w:rPr>
          <w:rFonts w:ascii="Open Sans" w:hAnsi="Open Sans" w:cs="Open Sans"/>
          <w:sz w:val="18"/>
          <w:szCs w:val="18"/>
        </w:rPr>
        <w:t xml:space="preserve"> enrollment in BIS 495</w:t>
      </w:r>
    </w:p>
    <w:p xmlns:wp14="http://schemas.microsoft.com/office/word/2010/wordml" w:rsidRPr="00BE02DB" w:rsidR="00BE02DB" w:rsidP="00A92F1F" w:rsidRDefault="00BE02DB" w14:paraId="2F1A44EB" wp14:textId="77777777">
      <w:pPr>
        <w:pStyle w:val="ListParagraph"/>
        <w:numPr>
          <w:ilvl w:val="0"/>
          <w:numId w:val="8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02DB">
        <w:rPr>
          <w:rFonts w:ascii="Open Sans" w:hAnsi="Open Sans" w:cs="Open Sans"/>
          <w:sz w:val="18"/>
          <w:szCs w:val="18"/>
        </w:rPr>
        <w:t>Attend all three mandatory</w:t>
      </w:r>
      <w:r w:rsidRPr="23B058BE" w:rsidR="00BE6E63">
        <w:rPr>
          <w:rFonts w:ascii="Open Sans" w:hAnsi="Open Sans" w:cs="Open Sans"/>
          <w:sz w:val="18"/>
          <w:szCs w:val="18"/>
        </w:rPr>
        <w:t xml:space="preserve"> BIS 495</w:t>
      </w:r>
      <w:r w:rsidRPr="23B058BE" w:rsidR="00BE02DB">
        <w:rPr>
          <w:rFonts w:ascii="Open Sans" w:hAnsi="Open Sans" w:cs="Open Sans"/>
          <w:sz w:val="18"/>
          <w:szCs w:val="18"/>
        </w:rPr>
        <w:t xml:space="preserve"> classes</w:t>
      </w:r>
      <w:r w:rsidRPr="23B058BE" w:rsidR="00A92F1F">
        <w:rPr>
          <w:rFonts w:ascii="Open Sans" w:hAnsi="Open Sans" w:cs="Open Sans"/>
          <w:sz w:val="18"/>
          <w:szCs w:val="18"/>
        </w:rPr>
        <w:t xml:space="preserve"> on </w:t>
      </w:r>
      <w:r w:rsidRPr="23B058BE" w:rsidR="00BE6E63">
        <w:rPr>
          <w:rFonts w:ascii="Open Sans" w:hAnsi="Open Sans" w:cs="Open Sans"/>
          <w:sz w:val="18"/>
          <w:szCs w:val="18"/>
        </w:rPr>
        <w:t>Fridays from 1</w:t>
      </w:r>
      <w:r w:rsidRPr="23B058BE" w:rsidR="00E65013">
        <w:rPr>
          <w:rFonts w:ascii="Open Sans" w:hAnsi="Open Sans" w:cs="Open Sans"/>
          <w:sz w:val="18"/>
          <w:szCs w:val="18"/>
        </w:rPr>
        <w:t>1AM</w:t>
      </w:r>
      <w:r w:rsidRPr="23B058BE" w:rsidR="00BE6E63">
        <w:rPr>
          <w:rFonts w:ascii="Open Sans" w:hAnsi="Open Sans" w:cs="Open Sans"/>
          <w:sz w:val="18"/>
          <w:szCs w:val="18"/>
        </w:rPr>
        <w:t>-</w:t>
      </w:r>
      <w:r w:rsidRPr="23B058BE" w:rsidR="00E65013">
        <w:rPr>
          <w:rFonts w:ascii="Open Sans" w:hAnsi="Open Sans" w:cs="Open Sans"/>
          <w:sz w:val="18"/>
          <w:szCs w:val="18"/>
        </w:rPr>
        <w:t>1</w:t>
      </w:r>
      <w:r w:rsidRPr="23B058BE" w:rsidR="00BE6E63">
        <w:rPr>
          <w:rFonts w:ascii="Open Sans" w:hAnsi="Open Sans" w:cs="Open Sans"/>
          <w:sz w:val="18"/>
          <w:szCs w:val="18"/>
        </w:rPr>
        <w:t>PM in the 1</w:t>
      </w:r>
      <w:r w:rsidRPr="23B058BE" w:rsidR="00BE6E63">
        <w:rPr>
          <w:rFonts w:ascii="Open Sans" w:hAnsi="Open Sans" w:cs="Open Sans"/>
          <w:sz w:val="18"/>
          <w:szCs w:val="18"/>
          <w:vertAlign w:val="superscript"/>
        </w:rPr>
        <w:t>st</w:t>
      </w:r>
      <w:r w:rsidRPr="23B058BE" w:rsidR="00BE6E63">
        <w:rPr>
          <w:rFonts w:ascii="Open Sans" w:hAnsi="Open Sans" w:cs="Open Sans"/>
          <w:sz w:val="18"/>
          <w:szCs w:val="18"/>
        </w:rPr>
        <w:t>, 5</w:t>
      </w:r>
      <w:r w:rsidRPr="23B058BE" w:rsidR="00BE6E63">
        <w:rPr>
          <w:rFonts w:ascii="Open Sans" w:hAnsi="Open Sans" w:cs="Open Sans"/>
          <w:sz w:val="18"/>
          <w:szCs w:val="18"/>
          <w:vertAlign w:val="superscript"/>
        </w:rPr>
        <w:t>th</w:t>
      </w:r>
      <w:r w:rsidRPr="23B058BE" w:rsidR="00BE6E63">
        <w:rPr>
          <w:rFonts w:ascii="Open Sans" w:hAnsi="Open Sans" w:cs="Open Sans"/>
          <w:sz w:val="18"/>
          <w:szCs w:val="18"/>
        </w:rPr>
        <w:t>, and 10</w:t>
      </w:r>
      <w:r w:rsidRPr="23B058BE" w:rsidR="00BE6E63">
        <w:rPr>
          <w:rFonts w:ascii="Open Sans" w:hAnsi="Open Sans" w:cs="Open Sans"/>
          <w:sz w:val="18"/>
          <w:szCs w:val="18"/>
          <w:vertAlign w:val="superscript"/>
        </w:rPr>
        <w:t>th</w:t>
      </w:r>
      <w:r w:rsidRPr="23B058BE" w:rsidR="00BE6E63">
        <w:rPr>
          <w:rFonts w:ascii="Open Sans" w:hAnsi="Open Sans" w:cs="Open Sans"/>
          <w:sz w:val="18"/>
          <w:szCs w:val="18"/>
        </w:rPr>
        <w:t xml:space="preserve"> weeks of the quarter (Summer quarter: 1</w:t>
      </w:r>
      <w:r w:rsidRPr="23B058BE" w:rsidR="00BE6E63">
        <w:rPr>
          <w:rFonts w:ascii="Open Sans" w:hAnsi="Open Sans" w:cs="Open Sans"/>
          <w:sz w:val="18"/>
          <w:szCs w:val="18"/>
          <w:vertAlign w:val="superscript"/>
        </w:rPr>
        <w:t>st</w:t>
      </w:r>
      <w:r w:rsidRPr="23B058BE" w:rsidR="00BE6E63">
        <w:rPr>
          <w:rFonts w:ascii="Open Sans" w:hAnsi="Open Sans" w:cs="Open Sans"/>
          <w:sz w:val="18"/>
          <w:szCs w:val="18"/>
        </w:rPr>
        <w:t>, 5</w:t>
      </w:r>
      <w:r w:rsidRPr="23B058BE" w:rsidR="00BE6E63">
        <w:rPr>
          <w:rFonts w:ascii="Open Sans" w:hAnsi="Open Sans" w:cs="Open Sans"/>
          <w:sz w:val="18"/>
          <w:szCs w:val="18"/>
          <w:vertAlign w:val="superscript"/>
        </w:rPr>
        <w:t>th</w:t>
      </w:r>
      <w:r w:rsidRPr="23B058BE" w:rsidR="00BE6E63">
        <w:rPr>
          <w:rFonts w:ascii="Open Sans" w:hAnsi="Open Sans" w:cs="Open Sans"/>
          <w:sz w:val="18"/>
          <w:szCs w:val="18"/>
        </w:rPr>
        <w:t>, and 9</w:t>
      </w:r>
      <w:r w:rsidRPr="23B058BE" w:rsidR="00BE6E63">
        <w:rPr>
          <w:rFonts w:ascii="Open Sans" w:hAnsi="Open Sans" w:cs="Open Sans"/>
          <w:sz w:val="18"/>
          <w:szCs w:val="18"/>
          <w:vertAlign w:val="superscript"/>
        </w:rPr>
        <w:t>th</w:t>
      </w:r>
      <w:r w:rsidRPr="23B058BE" w:rsidR="00BE6E63">
        <w:rPr>
          <w:rFonts w:ascii="Open Sans" w:hAnsi="Open Sans" w:cs="Open Sans"/>
          <w:sz w:val="18"/>
          <w:szCs w:val="18"/>
        </w:rPr>
        <w:t xml:space="preserve"> weeks)</w:t>
      </w:r>
    </w:p>
    <w:p xmlns:wp14="http://schemas.microsoft.com/office/word/2010/wordml" w:rsidRPr="00BE02DB" w:rsidR="00BE02DB" w:rsidP="00A92F1F" w:rsidRDefault="00A92F1F" w14:paraId="6F668ED6" wp14:textId="77777777">
      <w:pPr>
        <w:pStyle w:val="ListParagraph"/>
        <w:numPr>
          <w:ilvl w:val="0"/>
          <w:numId w:val="8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A92F1F">
        <w:rPr>
          <w:rFonts w:ascii="Open Sans" w:hAnsi="Open Sans" w:cs="Open Sans"/>
          <w:sz w:val="18"/>
          <w:szCs w:val="18"/>
        </w:rPr>
        <w:t>Selected i</w:t>
      </w:r>
      <w:r w:rsidRPr="23B058BE" w:rsidR="00BE02DB">
        <w:rPr>
          <w:rFonts w:ascii="Open Sans" w:hAnsi="Open Sans" w:cs="Open Sans"/>
          <w:sz w:val="18"/>
          <w:szCs w:val="18"/>
        </w:rPr>
        <w:t>nternship is a structured learning experience that provides opportunity to apply classroom knowledge in a</w:t>
      </w:r>
      <w:r w:rsidRPr="23B058BE" w:rsidR="00C01C5F">
        <w:rPr>
          <w:rFonts w:ascii="Open Sans" w:hAnsi="Open Sans" w:cs="Open Sans"/>
          <w:sz w:val="18"/>
          <w:szCs w:val="18"/>
        </w:rPr>
        <w:t xml:space="preserve"> </w:t>
      </w:r>
      <w:r w:rsidRPr="23B058BE" w:rsidR="00BE02DB">
        <w:rPr>
          <w:rFonts w:ascii="Open Sans" w:hAnsi="Open Sans" w:cs="Open Sans"/>
          <w:sz w:val="18"/>
          <w:szCs w:val="18"/>
        </w:rPr>
        <w:t>professional</w:t>
      </w:r>
      <w:r w:rsidRPr="23B058BE" w:rsidR="00C01C5F">
        <w:rPr>
          <w:rFonts w:ascii="Open Sans" w:hAnsi="Open Sans" w:cs="Open Sans"/>
          <w:sz w:val="18"/>
          <w:szCs w:val="18"/>
        </w:rPr>
        <w:t xml:space="preserve"> workplace</w:t>
      </w:r>
      <w:r w:rsidRPr="23B058BE" w:rsidR="00BE02DB">
        <w:rPr>
          <w:rFonts w:ascii="Open Sans" w:hAnsi="Open Sans" w:cs="Open Sans"/>
          <w:sz w:val="18"/>
          <w:szCs w:val="18"/>
        </w:rPr>
        <w:t xml:space="preserve"> environment</w:t>
      </w:r>
    </w:p>
    <w:p xmlns:wp14="http://schemas.microsoft.com/office/word/2010/wordml" w:rsidRPr="00BE02DB" w:rsidR="00BE02DB" w:rsidP="00A92F1F" w:rsidRDefault="00BE02DB" w14:paraId="15084AAB" wp14:textId="77777777">
      <w:pPr>
        <w:pStyle w:val="ListParagraph"/>
        <w:numPr>
          <w:ilvl w:val="0"/>
          <w:numId w:val="8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02DB">
        <w:rPr>
          <w:rFonts w:ascii="Open Sans" w:hAnsi="Open Sans" w:cs="Open Sans"/>
          <w:sz w:val="18"/>
          <w:szCs w:val="18"/>
        </w:rPr>
        <w:t xml:space="preserve">The internship has a clear beginning and end </w:t>
      </w:r>
      <w:r w:rsidRPr="23B058BE" w:rsidR="00BE6E63">
        <w:rPr>
          <w:rFonts w:ascii="Open Sans" w:hAnsi="Open Sans" w:cs="Open Sans"/>
          <w:sz w:val="18"/>
          <w:szCs w:val="18"/>
        </w:rPr>
        <w:t>date (often</w:t>
      </w:r>
      <w:r w:rsidRPr="23B058BE" w:rsidR="00BE02DB">
        <w:rPr>
          <w:rFonts w:ascii="Open Sans" w:hAnsi="Open Sans" w:cs="Open Sans"/>
          <w:sz w:val="18"/>
          <w:szCs w:val="18"/>
        </w:rPr>
        <w:t>times a quarter long)</w:t>
      </w:r>
    </w:p>
    <w:p xmlns:wp14="http://schemas.microsoft.com/office/word/2010/wordml" w:rsidRPr="00BE02DB" w:rsidR="00BE02DB" w:rsidP="00A92F1F" w:rsidRDefault="00BE02DB" w14:paraId="7643B086" wp14:textId="77777777">
      <w:pPr>
        <w:pStyle w:val="ListParagraph"/>
        <w:numPr>
          <w:ilvl w:val="0"/>
          <w:numId w:val="8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02DB">
        <w:rPr>
          <w:rFonts w:ascii="Open Sans" w:hAnsi="Open Sans" w:cs="Open Sans"/>
          <w:sz w:val="18"/>
          <w:szCs w:val="18"/>
        </w:rPr>
        <w:t>The internship has clearly defined learning objectives</w:t>
      </w:r>
    </w:p>
    <w:p xmlns:wp14="http://schemas.microsoft.com/office/word/2010/wordml" w:rsidR="00826F0D" w:rsidP="00A92F1F" w:rsidRDefault="00BE02DB" w14:paraId="6D0157E9" wp14:textId="77777777">
      <w:pPr>
        <w:pStyle w:val="ListParagraph"/>
        <w:numPr>
          <w:ilvl w:val="0"/>
          <w:numId w:val="8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02DB">
        <w:rPr>
          <w:rFonts w:ascii="Open Sans" w:hAnsi="Open Sans" w:cs="Open Sans"/>
          <w:sz w:val="18"/>
          <w:szCs w:val="18"/>
        </w:rPr>
        <w:t>The internship runs concurrent with the quarter in which you are enrolled in BIS 495</w:t>
      </w:r>
    </w:p>
    <w:p xmlns:wp14="http://schemas.microsoft.com/office/word/2010/wordml" w:rsidR="00B72633" w:rsidP="00826F0D" w:rsidRDefault="00B72633" w14:paraId="6A05A809" wp14:textId="77777777">
      <w:pPr>
        <w:spacing w:after="0"/>
        <w:ind w:right="-18"/>
        <w:rPr>
          <w:rFonts w:ascii="Open Sans" w:hAnsi="Open Sans" w:cs="Open Sans"/>
          <w:b/>
          <w:sz w:val="18"/>
          <w:szCs w:val="18"/>
        </w:rPr>
      </w:pPr>
    </w:p>
    <w:p xmlns:wp14="http://schemas.microsoft.com/office/word/2010/wordml" w:rsidR="0069313F" w:rsidP="00826F0D" w:rsidRDefault="00BE6E63" w14:paraId="23E42C7A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E6E63">
        <w:rPr>
          <w:rFonts w:ascii="Open Sans" w:hAnsi="Open Sans" w:cs="Open Sans"/>
          <w:b w:val="1"/>
          <w:bCs w:val="1"/>
          <w:sz w:val="18"/>
          <w:szCs w:val="18"/>
        </w:rPr>
        <w:t>Credit Enrollment</w:t>
      </w:r>
      <w:r w:rsidRPr="23B058BE" w:rsidR="00BE6E63">
        <w:rPr>
          <w:rFonts w:ascii="Open Sans" w:hAnsi="Open Sans" w:cs="Open Sans"/>
          <w:b w:val="1"/>
          <w:bCs w:val="1"/>
          <w:sz w:val="18"/>
          <w:szCs w:val="18"/>
        </w:rPr>
        <w:t>:</w:t>
      </w:r>
      <w:r w:rsidRPr="23B058BE" w:rsidR="00BE6E63">
        <w:rPr>
          <w:rFonts w:ascii="Open Sans" w:hAnsi="Open Sans" w:cs="Open Sans"/>
          <w:sz w:val="18"/>
          <w:szCs w:val="18"/>
        </w:rPr>
        <w:t xml:space="preserve"> BIS 495 is a variable credit course. Credits vary depending on the number of hours you will spend at your internship site. Please indicate how many credits you will register for</w:t>
      </w:r>
      <w:r w:rsidRPr="23B058BE" w:rsidR="0069313F">
        <w:rPr>
          <w:rFonts w:ascii="Open Sans" w:hAnsi="Open Sans" w:cs="Open Sans"/>
          <w:sz w:val="18"/>
          <w:szCs w:val="18"/>
        </w:rPr>
        <w:t>:</w:t>
      </w:r>
    </w:p>
    <w:p xmlns:wp14="http://schemas.microsoft.com/office/word/2010/wordml" w:rsidRPr="00826F0D" w:rsidR="00482502" w:rsidP="00826F0D" w:rsidRDefault="00482502" w14:paraId="5A39BBE3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98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45"/>
        <w:gridCol w:w="3330"/>
        <w:gridCol w:w="3330"/>
      </w:tblGrid>
      <w:tr xmlns:wp14="http://schemas.microsoft.com/office/word/2010/wordml" w:rsidR="00826F0D" w:rsidTr="00826F0D" w14:paraId="73708F59" wp14:textId="77777777">
        <w:tc>
          <w:tcPr>
            <w:tcW w:w="3145" w:type="dxa"/>
          </w:tcPr>
          <w:p w:rsidRPr="00242521" w:rsidR="00826F0D" w:rsidP="00242521" w:rsidRDefault="00A91206" w14:paraId="78E3D36D" wp14:textId="77777777">
            <w:pPr>
              <w:ind w:left="360" w:right="-18"/>
              <w:rPr>
                <w:rFonts w:ascii="MS Gothic" w:hAnsi="MS Gothic" w:eastAsia="MS Gothic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4216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21"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sdtContent>
            </w:sdt>
            <w:r w:rsidRPr="00242521" w:rsidR="00826F0D">
              <w:rPr>
                <w:rFonts w:ascii="Open Sans" w:hAnsi="Open Sans" w:cs="Open Sans"/>
                <w:sz w:val="18"/>
                <w:szCs w:val="18"/>
              </w:rPr>
              <w:t>2 credits (4-6 hours/week)</w:t>
            </w:r>
          </w:p>
        </w:tc>
        <w:tc>
          <w:tcPr>
            <w:tcW w:w="3330" w:type="dxa"/>
          </w:tcPr>
          <w:p w:rsidRPr="00242521" w:rsidR="00826F0D" w:rsidP="00242521" w:rsidRDefault="00A91206" w14:paraId="71943224" wp14:textId="77777777">
            <w:pPr>
              <w:ind w:left="360" w:right="-18"/>
              <w:rPr>
                <w:rFonts w:ascii="MS Gothic" w:hAnsi="MS Gothic" w:eastAsia="MS Gothic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53866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21"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sdtContent>
            </w:sdt>
            <w:r w:rsidRPr="00242521" w:rsidR="00826F0D">
              <w:rPr>
                <w:rFonts w:ascii="Open Sans" w:hAnsi="Open Sans" w:cs="Open Sans"/>
                <w:sz w:val="18"/>
                <w:szCs w:val="18"/>
              </w:rPr>
              <w:t>4 credits (10-12 hours/week)</w:t>
            </w:r>
          </w:p>
        </w:tc>
        <w:tc>
          <w:tcPr>
            <w:tcW w:w="3330" w:type="dxa"/>
          </w:tcPr>
          <w:p w:rsidRPr="00242521" w:rsidR="00826F0D" w:rsidP="00242521" w:rsidRDefault="00A91206" w14:paraId="2B58CA2A" wp14:textId="77777777">
            <w:pPr>
              <w:ind w:left="80" w:right="-18"/>
              <w:rPr>
                <w:rFonts w:ascii="MS Gothic" w:hAnsi="MS Gothic" w:eastAsia="MS Gothic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18794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21"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sdtContent>
            </w:sdt>
            <w:r w:rsidRPr="00242521" w:rsidR="00826F0D">
              <w:rPr>
                <w:rFonts w:ascii="Open Sans" w:hAnsi="Open Sans" w:cs="Open Sans"/>
                <w:sz w:val="18"/>
                <w:szCs w:val="18"/>
              </w:rPr>
              <w:t>6 credits (15 or more hours/week)</w:t>
            </w:r>
          </w:p>
        </w:tc>
      </w:tr>
      <w:tr xmlns:wp14="http://schemas.microsoft.com/office/word/2010/wordml" w:rsidR="00826F0D" w:rsidTr="00826F0D" w14:paraId="1FCEBDAE" wp14:textId="77777777">
        <w:tc>
          <w:tcPr>
            <w:tcW w:w="3145" w:type="dxa"/>
          </w:tcPr>
          <w:p w:rsidRPr="00242521" w:rsidR="00826F0D" w:rsidP="00242521" w:rsidRDefault="00A91206" w14:paraId="2BCECBAD" wp14:textId="77777777">
            <w:pPr>
              <w:ind w:left="360" w:right="-18"/>
              <w:rPr>
                <w:rFonts w:ascii="MS Gothic" w:hAnsi="MS Gothic" w:eastAsia="MS Gothic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228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21"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sdtContent>
            </w:sdt>
            <w:r w:rsidRPr="00242521" w:rsidR="00826F0D">
              <w:rPr>
                <w:rFonts w:ascii="Open Sans" w:hAnsi="Open Sans" w:cs="Open Sans"/>
                <w:sz w:val="18"/>
                <w:szCs w:val="18"/>
              </w:rPr>
              <w:t>3 credits (7-9 hours/week)</w:t>
            </w:r>
          </w:p>
        </w:tc>
        <w:tc>
          <w:tcPr>
            <w:tcW w:w="3330" w:type="dxa"/>
          </w:tcPr>
          <w:p w:rsidRPr="00242521" w:rsidR="00826F0D" w:rsidP="00242521" w:rsidRDefault="00A91206" w14:paraId="6CBFC89D" wp14:textId="77777777">
            <w:pPr>
              <w:ind w:left="360" w:right="-18"/>
              <w:rPr>
                <w:rFonts w:ascii="MS Gothic" w:hAnsi="MS Gothic" w:eastAsia="MS Gothic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1047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2521">
                  <w:rPr>
                    <w:rFonts w:hint="eastAsia" w:ascii="MS Gothic" w:hAnsi="MS Gothic" w:eastAsia="MS Gothic" w:cs="Open Sans"/>
                    <w:sz w:val="18"/>
                    <w:szCs w:val="18"/>
                  </w:rPr>
                  <w:t>☐</w:t>
                </w:r>
              </w:sdtContent>
            </w:sdt>
            <w:r w:rsidRPr="00242521" w:rsidR="00826F0D">
              <w:rPr>
                <w:rFonts w:ascii="Open Sans" w:hAnsi="Open Sans" w:cs="Open Sans"/>
                <w:sz w:val="18"/>
                <w:szCs w:val="18"/>
              </w:rPr>
              <w:t>5 credits (12-14 hours/week)</w:t>
            </w:r>
          </w:p>
        </w:tc>
        <w:tc>
          <w:tcPr>
            <w:tcW w:w="3330" w:type="dxa"/>
          </w:tcPr>
          <w:p w:rsidRPr="00242521" w:rsidR="00826F0D" w:rsidP="00242521" w:rsidRDefault="00826F0D" w14:paraId="41C8F396" wp14:textId="77777777">
            <w:pPr>
              <w:ind w:left="360" w:right="-18"/>
              <w:rPr>
                <w:rFonts w:ascii="MS Gothic" w:hAnsi="MS Gothic" w:eastAsia="MS Gothic" w:cs="Open Sans"/>
                <w:sz w:val="18"/>
                <w:szCs w:val="18"/>
              </w:rPr>
            </w:pPr>
          </w:p>
        </w:tc>
      </w:tr>
    </w:tbl>
    <w:p xmlns:wp14="http://schemas.microsoft.com/office/word/2010/wordml" w:rsidR="0069313F" w:rsidP="00BF1795" w:rsidRDefault="0069313F" w14:paraId="72A3D3EC" wp14:textId="77777777">
      <w:pPr>
        <w:spacing w:after="0"/>
        <w:ind w:right="-18"/>
        <w:rPr>
          <w:rFonts w:ascii="MS Gothic" w:hAnsi="MS Gothic" w:eastAsia="MS Gothic" w:cs="Open Sans"/>
          <w:sz w:val="18"/>
          <w:szCs w:val="18"/>
        </w:rPr>
      </w:pPr>
    </w:p>
    <w:p xmlns:wp14="http://schemas.microsoft.com/office/word/2010/wordml" w:rsidR="00BF1795" w:rsidP="00BF1795" w:rsidRDefault="00BF1795" w14:paraId="02867B4D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F1795">
        <w:rPr>
          <w:rFonts w:ascii="Open Sans" w:hAnsi="Open Sans" w:cs="Open Sans"/>
          <w:b w:val="1"/>
          <w:bCs w:val="1"/>
          <w:sz w:val="18"/>
          <w:szCs w:val="18"/>
        </w:rPr>
        <w:t xml:space="preserve">Internship Site Information: </w:t>
      </w:r>
      <w:r w:rsidRPr="23B058BE" w:rsidR="00BF1795">
        <w:rPr>
          <w:rFonts w:ascii="Open Sans" w:hAnsi="Open Sans" w:cs="Open Sans"/>
          <w:sz w:val="18"/>
          <w:szCs w:val="18"/>
        </w:rPr>
        <w:t>Please be as specific as possible. All information must be filled out for enrollment eligibility.</w:t>
      </w:r>
    </w:p>
    <w:p xmlns:wp14="http://schemas.microsoft.com/office/word/2010/wordml" w:rsidR="00BF1795" w:rsidP="00BF1795" w:rsidRDefault="00BF1795" w14:paraId="623254C1" wp14:textId="77777777" wp14:noSpellErr="1">
      <w:pPr>
        <w:pStyle w:val="ListParagraph"/>
        <w:numPr>
          <w:ilvl w:val="0"/>
          <w:numId w:val="7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5C22D140">
        <w:rPr>
          <w:rFonts w:ascii="Open Sans" w:hAnsi="Open Sans" w:cs="Open Sans"/>
          <w:b w:val="1"/>
          <w:bCs w:val="1"/>
          <w:sz w:val="18"/>
          <w:szCs w:val="18"/>
        </w:rPr>
        <w:t>Internship Site:</w:t>
      </w:r>
      <w:r w:rsidRPr="23B058BE" w:rsidR="5C22D140">
        <w:rPr>
          <w:rFonts w:ascii="Open Sans" w:hAnsi="Open Sans" w:cs="Open Sans"/>
          <w:sz w:val="18"/>
          <w:szCs w:val="18"/>
        </w:rPr>
        <w:t xml:space="preserve"> Give a brief description of the organization/company.</w:t>
      </w:r>
    </w:p>
    <w:sdt>
      <w:sdtPr>
        <w:rPr>
          <w:rFonts w:ascii="Open Sans" w:hAnsi="Open Sans" w:cs="Open Sans"/>
          <w:sz w:val="18"/>
          <w:szCs w:val="18"/>
        </w:rPr>
        <w:id w:val="918283758"/>
        <w:placeholder>
          <w:docPart w:val="DefaultPlaceholder_-1854013440"/>
        </w:placeholder>
        <w:showingPlcHdr/>
      </w:sdtPr>
      <w:sdtEndPr>
        <w:rPr>
          <w:rFonts w:ascii="Open Sans" w:hAnsi="Open Sans" w:cs="Open Sans"/>
          <w:sz w:val="18"/>
          <w:szCs w:val="18"/>
        </w:rPr>
      </w:sdtEndPr>
      <w:sdtContent>
        <w:p xmlns:wp14="http://schemas.microsoft.com/office/word/2010/wordml" w:rsidR="00BF1795" w:rsidP="00BF1795" w:rsidRDefault="00BF1795" w14:paraId="4C3E277F" wp14:textId="77777777">
          <w:pPr>
            <w:pStyle w:val="ListParagraph"/>
            <w:spacing w:after="0"/>
            <w:ind w:right="-18"/>
            <w:rPr>
              <w:rFonts w:ascii="Open Sans" w:hAnsi="Open Sans" w:cs="Open Sans"/>
              <w:sz w:val="18"/>
              <w:szCs w:val="18"/>
            </w:rPr>
          </w:pPr>
          <w:r w:rsidRPr="23B058BE" w:rsidR="00BF1795">
            <w:rPr>
              <w:rStyle w:val="PlaceholderText"/>
              <w:color w:val="C0504D" w:themeColor="accent2" w:themeTint="FF" w:themeShade="FF"/>
            </w:rPr>
            <w:t>Click or tap here to enter text.</w:t>
          </w:r>
        </w:p>
      </w:sdtContent>
    </w:sdt>
    <w:p xmlns:wp14="http://schemas.microsoft.com/office/word/2010/wordml" w:rsidR="00BF1795" w:rsidP="00BF1795" w:rsidRDefault="00BF1795" w14:paraId="0D0B940D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BF1795" w:rsidP="00BF1795" w:rsidRDefault="00BF1795" w14:paraId="175ABA0E" wp14:textId="77777777">
      <w:pPr>
        <w:pStyle w:val="ListParagraph"/>
        <w:numPr>
          <w:ilvl w:val="0"/>
          <w:numId w:val="7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F1795">
        <w:rPr>
          <w:rFonts w:ascii="Open Sans" w:hAnsi="Open Sans" w:cs="Open Sans"/>
          <w:b w:val="1"/>
          <w:bCs w:val="1"/>
          <w:sz w:val="18"/>
          <w:szCs w:val="18"/>
        </w:rPr>
        <w:t>Internship Title:</w:t>
      </w:r>
      <w:r w:rsidRPr="23B058BE" w:rsidR="00BF1795">
        <w:rPr>
          <w:rFonts w:ascii="Open Sans" w:hAnsi="Open Sans" w:cs="Open Sans"/>
          <w:sz w:val="18"/>
          <w:szCs w:val="18"/>
        </w:rPr>
        <w:t xml:space="preserve"> List your internship position title.</w:t>
      </w:r>
      <w:r w:rsidRPr="23B058BE" w:rsidR="00BF1795">
        <w:rPr>
          <w:rFonts w:ascii="Open Sans" w:hAnsi="Open Sans" w:cs="Open Sans"/>
          <w:sz w:val="18"/>
          <w:szCs w:val="18"/>
        </w:rPr>
        <w:t xml:space="preserve"> </w:t>
      </w:r>
    </w:p>
    <w:sdt>
      <w:sdtPr>
        <w:rPr>
          <w:rFonts w:ascii="Open Sans" w:hAnsi="Open Sans" w:cs="Open Sans"/>
          <w:sz w:val="18"/>
          <w:szCs w:val="18"/>
        </w:rPr>
        <w:id w:val="1430397534"/>
        <w:placeholder>
          <w:docPart w:val="DefaultPlaceholder_-1854013440"/>
        </w:placeholder>
        <w:showingPlcHdr/>
      </w:sdtPr>
      <w:sdtEndPr>
        <w:rPr>
          <w:rFonts w:ascii="Open Sans" w:hAnsi="Open Sans" w:cs="Open Sans"/>
          <w:sz w:val="18"/>
          <w:szCs w:val="18"/>
        </w:rPr>
      </w:sdtEndPr>
      <w:sdtContent>
        <w:p xmlns:wp14="http://schemas.microsoft.com/office/word/2010/wordml" w:rsidR="00BF1795" w:rsidP="00BF1795" w:rsidRDefault="00BF1795" w14:paraId="4F14D7C8" wp14:textId="77777777">
          <w:pPr>
            <w:pStyle w:val="ListParagraph"/>
            <w:rPr>
              <w:rFonts w:ascii="Open Sans" w:hAnsi="Open Sans" w:cs="Open Sans"/>
              <w:sz w:val="18"/>
              <w:szCs w:val="18"/>
            </w:rPr>
          </w:pPr>
          <w:r w:rsidRPr="23B058BE" w:rsidR="00BF1795">
            <w:rPr>
              <w:rStyle w:val="PlaceholderText"/>
              <w:color w:val="C0504D" w:themeColor="accent2" w:themeTint="FF" w:themeShade="FF"/>
            </w:rPr>
            <w:t>Click or tap here to enter text.</w:t>
          </w:r>
        </w:p>
      </w:sdtContent>
    </w:sdt>
    <w:p w:rsidR="6F9120D6" w:rsidP="6F9120D6" w:rsidRDefault="6F9120D6" w14:paraId="53B578A9" w14:textId="1094CE5D">
      <w:pPr>
        <w:pStyle w:val="ListParagraph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BF1795" w:rsidP="00BF1795" w:rsidRDefault="00BF1795" w14:paraId="039BA6BC" wp14:textId="6BBCB41E">
      <w:pPr>
        <w:pStyle w:val="ListParagraph"/>
        <w:numPr>
          <w:ilvl w:val="0"/>
          <w:numId w:val="7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5A3B7E31" w:rsidR="5C22D140">
        <w:rPr>
          <w:rFonts w:ascii="Open Sans" w:hAnsi="Open Sans" w:cs="Open Sans"/>
          <w:b w:val="1"/>
          <w:bCs w:val="1"/>
          <w:sz w:val="18"/>
          <w:szCs w:val="18"/>
        </w:rPr>
        <w:t>Supervisor Information:</w:t>
      </w:r>
      <w:r w:rsidRPr="5A3B7E31" w:rsidR="5C22D140">
        <w:rPr>
          <w:rFonts w:ascii="Open Sans" w:hAnsi="Open Sans" w:cs="Open Sans"/>
          <w:sz w:val="18"/>
          <w:szCs w:val="18"/>
        </w:rPr>
        <w:t xml:space="preserve"> </w:t>
      </w:r>
      <w:r w:rsidRPr="5A3B7E31" w:rsidR="4DAC1828">
        <w:rPr>
          <w:rFonts w:ascii="Open Sans" w:hAnsi="Open Sans" w:cs="Open Sans"/>
          <w:sz w:val="18"/>
          <w:szCs w:val="18"/>
        </w:rPr>
        <w:t xml:space="preserve">The supervisor is the individual who will </w:t>
      </w:r>
      <w:r w:rsidRPr="5A3B7E31" w:rsidR="4DAC1828">
        <w:rPr>
          <w:rFonts w:ascii="Open Sans" w:hAnsi="Open Sans" w:cs="Open Sans"/>
          <w:sz w:val="18"/>
          <w:szCs w:val="18"/>
        </w:rPr>
        <w:t>monitor</w:t>
      </w:r>
      <w:r w:rsidRPr="5A3B7E31" w:rsidR="4DAC1828">
        <w:rPr>
          <w:rFonts w:ascii="Open Sans" w:hAnsi="Open Sans" w:cs="Open Sans"/>
          <w:sz w:val="18"/>
          <w:szCs w:val="18"/>
        </w:rPr>
        <w:t xml:space="preserve"> your progress during the internship</w:t>
      </w:r>
      <w:r w:rsidRPr="5A3B7E31" w:rsidR="443A07BD">
        <w:rPr>
          <w:rFonts w:ascii="Open Sans" w:hAnsi="Open Sans" w:cs="Open Sans"/>
          <w:sz w:val="18"/>
          <w:szCs w:val="18"/>
        </w:rPr>
        <w:t xml:space="preserve"> and conduct your </w:t>
      </w:r>
      <w:r w:rsidRPr="5A3B7E31" w:rsidR="0EC40362">
        <w:rPr>
          <w:rFonts w:ascii="Open Sans" w:hAnsi="Open Sans" w:cs="Open Sans"/>
          <w:sz w:val="18"/>
          <w:szCs w:val="18"/>
        </w:rPr>
        <w:t>evaluations</w:t>
      </w:r>
      <w:r w:rsidRPr="5A3B7E31" w:rsidR="4DAC1828">
        <w:rPr>
          <w:rFonts w:ascii="Open Sans" w:hAnsi="Open Sans" w:cs="Open Sans"/>
          <w:sz w:val="18"/>
          <w:szCs w:val="18"/>
        </w:rPr>
        <w:t xml:space="preserve">. </w:t>
      </w:r>
      <w:r w:rsidRPr="5A3B7E31" w:rsidR="3348FCE8">
        <w:rPr>
          <w:rFonts w:ascii="Open Sans" w:hAnsi="Open Sans" w:cs="Open Sans"/>
          <w:sz w:val="18"/>
          <w:szCs w:val="18"/>
        </w:rPr>
        <w:t xml:space="preserve">Please </w:t>
      </w:r>
      <w:r w:rsidRPr="5A3B7E31" w:rsidR="63D5D9CA">
        <w:rPr>
          <w:rFonts w:ascii="Open Sans" w:hAnsi="Open Sans" w:cs="Open Sans"/>
          <w:sz w:val="18"/>
          <w:szCs w:val="18"/>
        </w:rPr>
        <w:t>confirm</w:t>
      </w:r>
      <w:r w:rsidRPr="5A3B7E31" w:rsidR="6EAE401F">
        <w:rPr>
          <w:rFonts w:ascii="Open Sans" w:hAnsi="Open Sans" w:cs="Open Sans"/>
          <w:sz w:val="18"/>
          <w:szCs w:val="18"/>
        </w:rPr>
        <w:t xml:space="preserve"> </w:t>
      </w:r>
      <w:r w:rsidRPr="5A3B7E31" w:rsidR="63D5D9CA">
        <w:rPr>
          <w:rFonts w:ascii="Open Sans" w:hAnsi="Open Sans" w:cs="Open Sans"/>
          <w:sz w:val="18"/>
          <w:szCs w:val="18"/>
        </w:rPr>
        <w:t xml:space="preserve">with your </w:t>
      </w:r>
      <w:r w:rsidRPr="5A3B7E31" w:rsidR="63D5D9CA">
        <w:rPr>
          <w:rFonts w:ascii="Open Sans" w:hAnsi="Open Sans" w:cs="Open Sans"/>
          <w:sz w:val="18"/>
          <w:szCs w:val="18"/>
        </w:rPr>
        <w:t>i</w:t>
      </w:r>
      <w:r w:rsidRPr="5A3B7E31" w:rsidR="63D5D9CA">
        <w:rPr>
          <w:rFonts w:ascii="Open Sans" w:hAnsi="Open Sans" w:cs="Open Sans"/>
          <w:sz w:val="18"/>
          <w:szCs w:val="18"/>
        </w:rPr>
        <w:t xml:space="preserve">nternship who </w:t>
      </w:r>
      <w:r w:rsidRPr="5A3B7E31" w:rsidR="7E0114E4">
        <w:rPr>
          <w:rFonts w:ascii="Open Sans" w:hAnsi="Open Sans" w:cs="Open Sans"/>
          <w:sz w:val="18"/>
          <w:szCs w:val="18"/>
        </w:rPr>
        <w:t xml:space="preserve">this </w:t>
      </w:r>
      <w:r w:rsidRPr="5A3B7E31" w:rsidR="63D5D9CA">
        <w:rPr>
          <w:rFonts w:ascii="Open Sans" w:hAnsi="Open Sans" w:cs="Open Sans"/>
          <w:sz w:val="18"/>
          <w:szCs w:val="18"/>
        </w:rPr>
        <w:t>person</w:t>
      </w:r>
      <w:r w:rsidRPr="5A3B7E31" w:rsidR="63D5D9CA">
        <w:rPr>
          <w:rFonts w:ascii="Open Sans" w:hAnsi="Open Sans" w:cs="Open Sans"/>
          <w:sz w:val="18"/>
          <w:szCs w:val="18"/>
        </w:rPr>
        <w:t xml:space="preserve"> </w:t>
      </w:r>
      <w:r w:rsidRPr="5A3B7E31" w:rsidR="63D5D9CA">
        <w:rPr>
          <w:rFonts w:ascii="Open Sans" w:hAnsi="Open Sans" w:cs="Open Sans"/>
          <w:sz w:val="18"/>
          <w:szCs w:val="18"/>
        </w:rPr>
        <w:t>will be.</w:t>
      </w:r>
    </w:p>
    <w:p xmlns:wp14="http://schemas.microsoft.com/office/word/2010/wordml" w:rsidR="00BB5D19" w:rsidP="00BB5D19" w:rsidRDefault="00BB5D19" w14:paraId="785AE65F" wp14:textId="77777777">
      <w:pPr>
        <w:pStyle w:val="ListParagraph"/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B5D19">
        <w:rPr>
          <w:rFonts w:ascii="Open Sans" w:hAnsi="Open Sans" w:cs="Open Sans"/>
          <w:sz w:val="18"/>
          <w:szCs w:val="18"/>
        </w:rPr>
        <w:t xml:space="preserve">Name </w:t>
      </w:r>
      <w:r w:rsidRPr="23B058BE" w:rsidR="00826F0D">
        <w:rPr>
          <w:rFonts w:ascii="Open Sans" w:hAnsi="Open Sans" w:cs="Open Sans"/>
          <w:sz w:val="18"/>
          <w:szCs w:val="18"/>
        </w:rPr>
        <w:t>(First &amp; Last)</w:t>
      </w:r>
      <w:r w:rsidRPr="23B058BE" w:rsidR="00BB5D19">
        <w:rPr>
          <w:rFonts w:ascii="Open Sans" w:hAnsi="Open Sans" w:cs="Open Sans"/>
          <w:sz w:val="18"/>
          <w:szCs w:val="18"/>
        </w:rPr>
        <w:t xml:space="preserve">: </w:t>
      </w:r>
      <w:sdt>
        <w:sdtPr>
          <w:id w:val="-1878763274"/>
          <w:showingPlcHdr/>
          <w:placeholder>
            <w:docPart w:val="DefaultPlaceholder_-1854013440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B5D19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B5D19" w:rsidP="00BB5D19" w:rsidRDefault="00BB5D19" w14:paraId="305B1DBA" wp14:textId="77777777">
      <w:pPr>
        <w:pStyle w:val="ListParagraph"/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B5D19">
        <w:rPr>
          <w:rFonts w:ascii="Open Sans" w:hAnsi="Open Sans" w:cs="Open Sans"/>
          <w:sz w:val="18"/>
          <w:szCs w:val="18"/>
        </w:rPr>
        <w:t xml:space="preserve">Position Title: </w:t>
      </w:r>
      <w:sdt>
        <w:sdtPr>
          <w:id w:val="579419321"/>
          <w:showingPlcHdr/>
          <w:placeholder>
            <w:docPart w:val="DefaultPlaceholder_-1854013440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B5D19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B5D19" w:rsidP="00BB5D19" w:rsidRDefault="00BB5D19" w14:paraId="4AAC93CA" wp14:textId="77777777">
      <w:pPr>
        <w:pStyle w:val="ListParagraph"/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B5D19">
        <w:rPr>
          <w:rFonts w:ascii="Open Sans" w:hAnsi="Open Sans" w:cs="Open Sans"/>
          <w:sz w:val="18"/>
          <w:szCs w:val="18"/>
        </w:rPr>
        <w:t xml:space="preserve">Phone: </w:t>
      </w:r>
      <w:sdt>
        <w:sdtPr>
          <w:id w:val="-627708600"/>
          <w:showingPlcHdr/>
          <w:placeholder>
            <w:docPart w:val="DefaultPlaceholder_-1854013440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B5D19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B5D19" w:rsidP="00BB5D19" w:rsidRDefault="00BB5D19" w14:paraId="677A10EE" wp14:textId="77777777">
      <w:pPr>
        <w:pStyle w:val="ListParagraph"/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B5D19">
        <w:rPr>
          <w:rFonts w:ascii="Open Sans" w:hAnsi="Open Sans" w:cs="Open Sans"/>
          <w:sz w:val="18"/>
          <w:szCs w:val="18"/>
        </w:rPr>
        <w:t xml:space="preserve">Email: </w:t>
      </w:r>
      <w:sdt>
        <w:sdtPr>
          <w:id w:val="1357152327"/>
          <w:showingPlcHdr/>
          <w:placeholder>
            <w:docPart w:val="DefaultPlaceholder_-1854013440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B5D19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BB5D19" w:rsidP="00BB5D19" w:rsidRDefault="00BB5D19" w14:paraId="0B91BBE9" wp14:textId="77777777">
      <w:pPr>
        <w:pStyle w:val="ListParagraph"/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B5D19">
        <w:rPr>
          <w:rFonts w:ascii="Open Sans" w:hAnsi="Open Sans" w:cs="Open Sans"/>
          <w:sz w:val="18"/>
          <w:szCs w:val="18"/>
        </w:rPr>
        <w:t xml:space="preserve">Address: </w:t>
      </w:r>
      <w:sdt>
        <w:sdtPr>
          <w:id w:val="2094121672"/>
          <w:showingPlcHdr/>
          <w:placeholder>
            <w:docPart w:val="DefaultPlaceholder_-1854013440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BB5D19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Pr="0069313F" w:rsidR="0069313F" w:rsidP="0069313F" w:rsidRDefault="0069313F" w14:paraId="60061E4C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891A87" w:rsidP="23B058BE" w:rsidRDefault="00BB5D19" w14:paraId="2A1C8B13" wp14:textId="34CBAEF1">
      <w:pPr>
        <w:pStyle w:val="ListParagraph"/>
        <w:numPr>
          <w:ilvl w:val="0"/>
          <w:numId w:val="7"/>
        </w:numPr>
        <w:rPr>
          <w:rFonts w:ascii="Open Sans" w:hAnsi="Open Sans" w:cs="Open Sans"/>
          <w:b w:val="1"/>
          <w:bCs w:val="1"/>
          <w:sz w:val="18"/>
          <w:szCs w:val="18"/>
        </w:rPr>
      </w:pPr>
      <w:r w:rsidRPr="23B058BE" w:rsidR="00BB5D19">
        <w:rPr>
          <w:rFonts w:ascii="Open Sans" w:hAnsi="Open Sans" w:cs="Open Sans"/>
          <w:b w:val="1"/>
          <w:bCs w:val="1"/>
          <w:sz w:val="18"/>
          <w:szCs w:val="18"/>
        </w:rPr>
        <w:t xml:space="preserve">Learning </w:t>
      </w:r>
      <w:r w:rsidRPr="23B058BE" w:rsidR="00891A87">
        <w:rPr>
          <w:rFonts w:ascii="Open Sans" w:hAnsi="Open Sans" w:cs="Open Sans"/>
          <w:b w:val="1"/>
          <w:bCs w:val="1"/>
          <w:sz w:val="18"/>
          <w:szCs w:val="18"/>
        </w:rPr>
        <w:t>Objectives</w:t>
      </w:r>
      <w:r w:rsidRPr="23B058BE" w:rsidR="00BB5D19">
        <w:rPr>
          <w:rFonts w:ascii="Open Sans" w:hAnsi="Open Sans" w:cs="Open Sans"/>
          <w:b w:val="1"/>
          <w:bCs w:val="1"/>
          <w:sz w:val="18"/>
          <w:szCs w:val="18"/>
        </w:rPr>
        <w:t>:</w:t>
      </w:r>
      <w:r w:rsidRPr="23B058BE" w:rsidR="00BB5D19">
        <w:rPr>
          <w:rFonts w:ascii="Open Sans" w:hAnsi="Open Sans" w:cs="Open Sans"/>
          <w:sz w:val="18"/>
          <w:szCs w:val="18"/>
        </w:rPr>
        <w:t xml:space="preserve"> </w:t>
      </w:r>
      <w:r w:rsidRPr="23B058BE" w:rsidR="00891A87">
        <w:rPr>
          <w:rFonts w:ascii="Open Sans" w:hAnsi="Open Sans" w:cs="Open Sans"/>
          <w:sz w:val="18"/>
          <w:szCs w:val="18"/>
        </w:rPr>
        <w:t>W</w:t>
      </w:r>
      <w:r w:rsidRPr="23B058BE" w:rsidR="00BB5D19">
        <w:rPr>
          <w:rFonts w:ascii="Open Sans" w:hAnsi="Open Sans" w:cs="Open Sans"/>
          <w:sz w:val="18"/>
          <w:szCs w:val="18"/>
        </w:rPr>
        <w:t xml:space="preserve">hat </w:t>
      </w:r>
      <w:r w:rsidRPr="23B058BE" w:rsidR="00891A87">
        <w:rPr>
          <w:rFonts w:ascii="Open Sans" w:hAnsi="Open Sans" w:cs="Open Sans"/>
          <w:sz w:val="18"/>
          <w:szCs w:val="18"/>
        </w:rPr>
        <w:t xml:space="preserve">skills </w:t>
      </w:r>
      <w:r w:rsidRPr="23B058BE" w:rsidR="00BB5D19">
        <w:rPr>
          <w:rFonts w:ascii="Open Sans" w:hAnsi="Open Sans" w:cs="Open Sans"/>
          <w:sz w:val="18"/>
          <w:szCs w:val="18"/>
        </w:rPr>
        <w:t>do you hope to learn as a result of this experience?</w:t>
      </w:r>
      <w:r w:rsidRPr="23B058BE" w:rsidR="00891A87">
        <w:rPr>
          <w:rFonts w:ascii="Open Sans" w:hAnsi="Open Sans" w:cs="Open Sans"/>
          <w:sz w:val="18"/>
          <w:szCs w:val="18"/>
        </w:rPr>
        <w:t xml:space="preserve"> </w:t>
      </w:r>
      <w:r w:rsidRPr="23B058BE" w:rsidR="00826F0D">
        <w:rPr>
          <w:rFonts w:ascii="Open Sans" w:hAnsi="Open Sans" w:cs="Open Sans"/>
          <w:sz w:val="18"/>
          <w:szCs w:val="18"/>
        </w:rPr>
        <w:t xml:space="preserve">Select and discuss </w:t>
      </w:r>
      <w:r w:rsidRPr="23B058BE" w:rsidR="00E65013">
        <w:rPr>
          <w:rFonts w:ascii="Open Sans" w:hAnsi="Open Sans" w:cs="Open Sans"/>
          <w:sz w:val="18"/>
          <w:szCs w:val="18"/>
        </w:rPr>
        <w:t>at least 2</w:t>
      </w:r>
      <w:r w:rsidRPr="23B058BE" w:rsidR="00826F0D">
        <w:rPr>
          <w:rFonts w:ascii="Open Sans" w:hAnsi="Open Sans" w:cs="Open Sans"/>
          <w:sz w:val="18"/>
          <w:szCs w:val="18"/>
        </w:rPr>
        <w:t xml:space="preserve"> of the </w:t>
      </w:r>
      <w:hyperlink r:id="R531f4ce9d3354e89">
        <w:r w:rsidRPr="23B058BE" w:rsidR="00826F0D">
          <w:rPr>
            <w:rStyle w:val="Hyperlink"/>
            <w:rFonts w:ascii="Open Sans" w:hAnsi="Open Sans" w:cs="Open Sans"/>
            <w:sz w:val="18"/>
            <w:szCs w:val="18"/>
          </w:rPr>
          <w:t>IAS core learning objectives</w:t>
        </w:r>
      </w:hyperlink>
      <w:r w:rsidRPr="23B058BE" w:rsidR="00826F0D">
        <w:rPr>
          <w:rFonts w:ascii="Open Sans" w:hAnsi="Open Sans" w:cs="Open Sans"/>
          <w:sz w:val="18"/>
          <w:szCs w:val="18"/>
        </w:rPr>
        <w:t xml:space="preserve"> in connection with your internship. How will this internship </w:t>
      </w:r>
      <w:r w:rsidRPr="23B058BE" w:rsidR="00826F0D">
        <w:rPr>
          <w:rFonts w:ascii="Open Sans" w:hAnsi="Open Sans" w:cs="Open Sans"/>
          <w:sz w:val="18"/>
          <w:szCs w:val="18"/>
        </w:rPr>
        <w:t>assist</w:t>
      </w:r>
      <w:r w:rsidRPr="23B058BE" w:rsidR="00826F0D">
        <w:rPr>
          <w:rFonts w:ascii="Open Sans" w:hAnsi="Open Sans" w:cs="Open Sans"/>
          <w:sz w:val="18"/>
          <w:szCs w:val="18"/>
        </w:rPr>
        <w:t xml:space="preserve"> in meeting these goals?</w:t>
      </w:r>
      <w:r w:rsidRPr="23B058BE" w:rsidR="00E65013">
        <w:rPr>
          <w:rFonts w:ascii="Open Sans" w:hAnsi="Open Sans" w:cs="Open Sans"/>
          <w:sz w:val="18"/>
          <w:szCs w:val="18"/>
        </w:rPr>
        <w:t xml:space="preserve"> </w:t>
      </w:r>
      <w:r w:rsidRPr="23B058BE" w:rsidR="00E65013">
        <w:rPr>
          <w:rFonts w:ascii="Open Sans" w:hAnsi="Open Sans" w:cs="Open Sans"/>
          <w:i w:val="1"/>
          <w:iCs w:val="1"/>
          <w:sz w:val="18"/>
          <w:szCs w:val="18"/>
        </w:rPr>
        <w:t>Not fully answering this question is the reason most Learning Contracts are not approved the first time around.</w:t>
      </w:r>
      <w:r w:rsidRPr="23B058BE" w:rsidR="00E65013">
        <w:rPr>
          <w:rFonts w:ascii="Open Sans" w:hAnsi="Open Sans" w:cs="Open Sans"/>
          <w:sz w:val="18"/>
          <w:szCs w:val="18"/>
        </w:rPr>
        <w:t xml:space="preserve"> </w:t>
      </w:r>
      <w:r w:rsidRPr="23B058BE" w:rsidR="00E65013">
        <w:rPr>
          <w:rFonts w:ascii="Open Sans" w:hAnsi="Open Sans" w:cs="Open Sans"/>
          <w:b w:val="1"/>
          <w:bCs w:val="1"/>
          <w:sz w:val="18"/>
          <w:szCs w:val="18"/>
        </w:rPr>
        <w:t>Be specific</w:t>
      </w:r>
      <w:r w:rsidRPr="23B058BE" w:rsidR="00E28B94">
        <w:rPr>
          <w:rFonts w:ascii="Open Sans" w:hAnsi="Open Sans" w:cs="Open Sans"/>
          <w:b w:val="1"/>
          <w:bCs w:val="1"/>
          <w:sz w:val="18"/>
          <w:szCs w:val="18"/>
        </w:rPr>
        <w:t xml:space="preserve"> identifying at least 2 IAS learning outcomes, answering</w:t>
      </w:r>
      <w:r w:rsidRPr="23B058BE" w:rsidR="00E65013">
        <w:rPr>
          <w:rFonts w:ascii="Open Sans" w:hAnsi="Open Sans" w:cs="Open Sans"/>
          <w:b w:val="1"/>
          <w:bCs w:val="1"/>
          <w:sz w:val="18"/>
          <w:szCs w:val="18"/>
        </w:rPr>
        <w:t xml:space="preserve"> thoroughly.</w:t>
      </w:r>
    </w:p>
    <w:sdt>
      <w:sdtPr>
        <w:rPr>
          <w:rFonts w:ascii="Open Sans" w:hAnsi="Open Sans" w:cs="Open Sans"/>
          <w:sz w:val="18"/>
          <w:szCs w:val="18"/>
        </w:rPr>
        <w:id w:val="-1658296063"/>
        <w:placeholder>
          <w:docPart w:val="D055A88BAEBB4A95B5ADD040E8DC48D1"/>
        </w:placeholder>
        <w:showingPlcHdr/>
      </w:sdtPr>
      <w:sdtEndPr>
        <w:rPr>
          <w:rFonts w:ascii="Open Sans" w:hAnsi="Open Sans" w:cs="Open Sans"/>
          <w:sz w:val="18"/>
          <w:szCs w:val="18"/>
        </w:rPr>
      </w:sdtEndPr>
      <w:sdtContent>
        <w:p xmlns:wp14="http://schemas.microsoft.com/office/word/2010/wordml" w:rsidR="00BB5D19" w:rsidP="00BB5D19" w:rsidRDefault="00BB5D19" w14:paraId="5362E849" wp14:textId="77777777">
          <w:pPr>
            <w:pStyle w:val="ListParagraph"/>
            <w:spacing w:after="0"/>
            <w:ind w:right="-18"/>
            <w:rPr>
              <w:rFonts w:ascii="Open Sans" w:hAnsi="Open Sans" w:cs="Open Sans"/>
              <w:sz w:val="18"/>
              <w:szCs w:val="18"/>
            </w:rPr>
          </w:pPr>
          <w:r w:rsidRPr="23B058BE" w:rsidR="00BB5D19">
            <w:rPr>
              <w:rStyle w:val="PlaceholderText"/>
              <w:color w:val="C0504D" w:themeColor="accent2" w:themeTint="FF" w:themeShade="FF"/>
            </w:rPr>
            <w:t>Click or tap here to enter text.</w:t>
          </w:r>
        </w:p>
      </w:sdtContent>
    </w:sdt>
    <w:p xmlns:wp14="http://schemas.microsoft.com/office/word/2010/wordml" w:rsidR="00BB5D19" w:rsidP="00BB5D19" w:rsidRDefault="00BB5D19" w14:paraId="44EAFD9C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BB5D19" w:rsidP="00BB5D19" w:rsidRDefault="00BB5D19" w14:paraId="29B0E3F6" wp14:textId="7300DFD3">
      <w:pPr>
        <w:pStyle w:val="ListParagraph"/>
        <w:numPr>
          <w:ilvl w:val="0"/>
          <w:numId w:val="7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BB5D19">
        <w:rPr>
          <w:rFonts w:ascii="Open Sans" w:hAnsi="Open Sans" w:cs="Open Sans"/>
          <w:b w:val="1"/>
          <w:bCs w:val="1"/>
          <w:sz w:val="18"/>
          <w:szCs w:val="18"/>
        </w:rPr>
        <w:t>Position Description:</w:t>
      </w:r>
      <w:r w:rsidRPr="23B058BE" w:rsidR="00BB5D19">
        <w:rPr>
          <w:rFonts w:ascii="Open Sans" w:hAnsi="Open Sans" w:cs="Open Sans"/>
          <w:sz w:val="18"/>
          <w:szCs w:val="18"/>
        </w:rPr>
        <w:t xml:space="preserve"> What will you do as an intern for this organization?</w:t>
      </w:r>
      <w:r w:rsidRPr="23B058BE" w:rsidR="00891A87">
        <w:rPr>
          <w:rFonts w:ascii="Open Sans" w:hAnsi="Open Sans" w:cs="Open Sans"/>
          <w:sz w:val="18"/>
          <w:szCs w:val="18"/>
        </w:rPr>
        <w:t xml:space="preserve"> What will be your tasks and responsibilities?</w:t>
      </w:r>
      <w:r w:rsidRPr="23B058BE" w:rsidR="496DD6BB">
        <w:rPr>
          <w:rFonts w:ascii="Open Sans" w:hAnsi="Open Sans" w:cs="Open Sans"/>
          <w:sz w:val="18"/>
          <w:szCs w:val="18"/>
        </w:rPr>
        <w:t xml:space="preserve"> Be as specific as you</w:t>
      </w:r>
      <w:r w:rsidRPr="23B058BE" w:rsidR="0084BC78">
        <w:rPr>
          <w:rFonts w:ascii="Open Sans" w:hAnsi="Open Sans" w:cs="Open Sans"/>
          <w:sz w:val="18"/>
          <w:szCs w:val="18"/>
        </w:rPr>
        <w:t xml:space="preserve"> can,</w:t>
      </w:r>
      <w:r w:rsidRPr="23B058BE" w:rsidR="496DD6BB">
        <w:rPr>
          <w:rFonts w:ascii="Open Sans" w:hAnsi="Open Sans" w:cs="Open Sans"/>
          <w:sz w:val="18"/>
          <w:szCs w:val="18"/>
        </w:rPr>
        <w:t xml:space="preserve"> checking with your supervisor.</w:t>
      </w:r>
    </w:p>
    <w:sdt>
      <w:sdtPr>
        <w:rPr>
          <w:rFonts w:ascii="Open Sans" w:hAnsi="Open Sans" w:cs="Open Sans"/>
          <w:sz w:val="18"/>
          <w:szCs w:val="18"/>
        </w:rPr>
        <w:id w:val="-1718417208"/>
        <w:placeholder>
          <w:docPart w:val="D055A88BAEBB4A95B5ADD040E8DC48D1"/>
        </w:placeholder>
        <w:showingPlcHdr/>
      </w:sdtPr>
      <w:sdtEndPr>
        <w:rPr>
          <w:rFonts w:ascii="Open Sans" w:hAnsi="Open Sans" w:cs="Open Sans"/>
          <w:sz w:val="18"/>
          <w:szCs w:val="18"/>
        </w:rPr>
      </w:sdtEndPr>
      <w:sdtContent>
        <w:p xmlns:wp14="http://schemas.microsoft.com/office/word/2010/wordml" w:rsidR="00BB5D19" w:rsidP="00BB5D19" w:rsidRDefault="00BB5D19" w14:paraId="5B951852" wp14:textId="77777777">
          <w:pPr>
            <w:pStyle w:val="ListParagraph"/>
            <w:rPr>
              <w:rFonts w:ascii="Open Sans" w:hAnsi="Open Sans" w:cs="Open Sans"/>
              <w:sz w:val="18"/>
              <w:szCs w:val="18"/>
            </w:rPr>
          </w:pPr>
          <w:r w:rsidRPr="23B058BE" w:rsidR="00BB5D19">
            <w:rPr>
              <w:rStyle w:val="PlaceholderText"/>
              <w:color w:val="C0504D" w:themeColor="accent2" w:themeTint="FF" w:themeShade="FF"/>
            </w:rPr>
            <w:t>Click or tap here to enter text.</w:t>
          </w:r>
        </w:p>
      </w:sdtContent>
    </w:sdt>
    <w:p xmlns:wp14="http://schemas.microsoft.com/office/word/2010/wordml" w:rsidRPr="00891A87" w:rsidR="00891A87" w:rsidP="00891A87" w:rsidRDefault="00891A87" w14:paraId="4B94D5A5" wp14:textId="77777777">
      <w:pPr>
        <w:pStyle w:val="ListParagraph"/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Pr="00891A87" w:rsidR="00037B80" w:rsidP="23B058BE" w:rsidRDefault="00037B80" w14:paraId="628E0C47" wp14:textId="0CC651A6">
      <w:pPr>
        <w:pStyle w:val="ListParagraph"/>
        <w:numPr>
          <w:ilvl w:val="0"/>
          <w:numId w:val="7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35130A84">
        <w:rPr>
          <w:rFonts w:ascii="Open Sans" w:hAnsi="Open Sans" w:cs="Open Sans"/>
          <w:b w:val="1"/>
          <w:bCs w:val="1"/>
          <w:sz w:val="18"/>
          <w:szCs w:val="18"/>
        </w:rPr>
        <w:t>Training/Field Supervision:</w:t>
      </w:r>
      <w:r w:rsidRPr="23B058BE" w:rsidR="35130A84">
        <w:rPr>
          <w:rFonts w:ascii="Open Sans" w:hAnsi="Open Sans" w:cs="Open Sans"/>
          <w:sz w:val="18"/>
          <w:szCs w:val="18"/>
        </w:rPr>
        <w:t xml:space="preserve"> Who in the organization will supervise your internship, and what type of </w:t>
      </w:r>
      <w:r w:rsidRPr="23B058BE" w:rsidR="28EFEEFD">
        <w:rPr>
          <w:rFonts w:ascii="Open Sans" w:hAnsi="Open Sans" w:cs="Open Sans"/>
          <w:sz w:val="18"/>
          <w:szCs w:val="18"/>
        </w:rPr>
        <w:t xml:space="preserve">(technical and/or safety) </w:t>
      </w:r>
      <w:r w:rsidRPr="23B058BE" w:rsidR="35130A84">
        <w:rPr>
          <w:rFonts w:ascii="Open Sans" w:hAnsi="Open Sans" w:cs="Open Sans"/>
          <w:sz w:val="18"/>
          <w:szCs w:val="18"/>
        </w:rPr>
        <w:t>training</w:t>
      </w:r>
      <w:r w:rsidRPr="23B058BE" w:rsidR="2687157B">
        <w:rPr>
          <w:rFonts w:ascii="Open Sans" w:hAnsi="Open Sans" w:cs="Open Sans"/>
          <w:sz w:val="18"/>
          <w:szCs w:val="18"/>
        </w:rPr>
        <w:t>(</w:t>
      </w:r>
      <w:r w:rsidRPr="23B058BE" w:rsidR="2687157B">
        <w:rPr>
          <w:rFonts w:ascii="Open Sans" w:hAnsi="Open Sans" w:cs="Open Sans"/>
          <w:sz w:val="18"/>
          <w:szCs w:val="18"/>
        </w:rPr>
        <w:t>s)</w:t>
      </w:r>
      <w:r w:rsidRPr="23B058BE" w:rsidR="35130A84">
        <w:rPr>
          <w:rFonts w:ascii="Open Sans" w:hAnsi="Open Sans" w:cs="Open Sans"/>
          <w:sz w:val="18"/>
          <w:szCs w:val="18"/>
        </w:rPr>
        <w:t xml:space="preserve"> will you receive?</w:t>
      </w:r>
      <w:ins w:author="Will Radcliffe" w:date="2024-03-14T20:42:35.369Z" w:id="1225783816">
        <w:r w:rsidRPr="23B058BE" w:rsidR="654ACAA8">
          <w:rPr>
            <w:rFonts w:ascii="Open Sans" w:hAnsi="Open Sans" w:cs="Open Sans"/>
            <w:sz w:val="18"/>
            <w:szCs w:val="18"/>
          </w:rPr>
          <w:t xml:space="preserve"> </w:t>
        </w:r>
      </w:ins>
      <w:r w:rsidRPr="23B058BE" w:rsidR="164C494A">
        <w:rPr>
          <w:rFonts w:ascii="Open Sans" w:hAnsi="Open Sans" w:cs="Open Sans"/>
          <w:sz w:val="18"/>
          <w:szCs w:val="18"/>
        </w:rPr>
        <w:t>Please be as specific as you can.</w:t>
      </w:r>
    </w:p>
    <w:sdt>
      <w:sdtPr>
        <w:rPr>
          <w:rFonts w:ascii="Open Sans" w:hAnsi="Open Sans" w:cs="Open Sans"/>
          <w:sz w:val="18"/>
          <w:szCs w:val="18"/>
        </w:rPr>
        <w:id w:val="838354411"/>
        <w:placeholder>
          <w:docPart w:val="4187F27B5A204D4680EEE5BA40290DD2"/>
        </w:placeholder>
        <w:showingPlcHdr/>
      </w:sdtPr>
      <w:sdtEndPr>
        <w:rPr>
          <w:rFonts w:ascii="Open Sans" w:hAnsi="Open Sans" w:cs="Open Sans"/>
          <w:sz w:val="18"/>
          <w:szCs w:val="18"/>
        </w:rPr>
      </w:sdtEndPr>
      <w:sdtContent>
        <w:p xmlns:wp14="http://schemas.microsoft.com/office/word/2010/wordml" w:rsidR="00037B80" w:rsidP="00037B80" w:rsidRDefault="00037B80" w14:paraId="2946BB5D" wp14:textId="77777777">
          <w:pPr>
            <w:pStyle w:val="ListParagraph"/>
            <w:spacing w:after="0"/>
            <w:ind w:right="-18"/>
            <w:rPr>
              <w:rFonts w:ascii="Open Sans" w:hAnsi="Open Sans" w:cs="Open Sans"/>
              <w:sz w:val="18"/>
              <w:szCs w:val="18"/>
            </w:rPr>
          </w:pPr>
          <w:r w:rsidRPr="23B058BE" w:rsidR="00037B80">
            <w:rPr>
              <w:rStyle w:val="PlaceholderText"/>
              <w:color w:val="C0504D" w:themeColor="accent2" w:themeTint="FF" w:themeShade="FF"/>
            </w:rPr>
            <w:t>Click or tap here to enter text.</w:t>
          </w:r>
        </w:p>
      </w:sdtContent>
    </w:sdt>
    <w:p xmlns:wp14="http://schemas.microsoft.com/office/word/2010/wordml" w:rsidR="00037B80" w:rsidP="00037B80" w:rsidRDefault="00037B80" w14:paraId="3DEEC669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037B80" w:rsidP="23B058BE" w:rsidRDefault="00037B80" w14:paraId="7B10AD0B" wp14:textId="77777777" wp14:noSpellErr="1">
      <w:pPr>
        <w:pStyle w:val="ListParagraph"/>
        <w:numPr>
          <w:ilvl w:val="0"/>
          <w:numId w:val="7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5A3B7E31" w:rsidR="35130A84">
        <w:rPr>
          <w:rFonts w:ascii="Open Sans" w:hAnsi="Open Sans" w:cs="Open Sans"/>
          <w:b w:val="1"/>
          <w:bCs w:val="1"/>
          <w:sz w:val="18"/>
          <w:szCs w:val="18"/>
        </w:rPr>
        <w:t>Site Supervision:</w:t>
      </w:r>
      <w:r w:rsidRPr="5A3B7E31" w:rsidR="35130A84">
        <w:rPr>
          <w:rFonts w:ascii="Open Sans" w:hAnsi="Open Sans" w:cs="Open Sans"/>
          <w:sz w:val="18"/>
          <w:szCs w:val="18"/>
        </w:rPr>
        <w:t xml:space="preserve"> How will you and your supervisor evaluate your work and progress? List </w:t>
      </w:r>
      <w:r w:rsidRPr="5A3B7E31" w:rsidR="35130A84">
        <w:rPr>
          <w:rFonts w:ascii="Open Sans" w:hAnsi="Open Sans" w:cs="Open Sans"/>
          <w:b w:val="1"/>
          <w:bCs w:val="1"/>
          <w:sz w:val="18"/>
          <w:szCs w:val="18"/>
        </w:rPr>
        <w:t>measurable</w:t>
      </w:r>
      <w:r w:rsidRPr="5A3B7E31" w:rsidR="35130A84">
        <w:rPr>
          <w:rFonts w:ascii="Open Sans" w:hAnsi="Open Sans" w:cs="Open Sans"/>
          <w:sz w:val="18"/>
          <w:szCs w:val="18"/>
        </w:rPr>
        <w:t xml:space="preserve"> ways to evaluate your contribution to this organization.</w:t>
      </w:r>
      <w:r w:rsidRPr="5A3B7E31" w:rsidR="35130A84">
        <w:rPr>
          <w:rFonts w:ascii="Open Sans" w:hAnsi="Open Sans" w:cs="Open Sans"/>
          <w:sz w:val="18"/>
          <w:szCs w:val="18"/>
        </w:rPr>
        <w:t xml:space="preserve"> </w:t>
      </w:r>
    </w:p>
    <w:p xmlns:wp14="http://schemas.microsoft.com/office/word/2010/wordml" w:rsidR="00891A87" w:rsidP="00891A87" w:rsidRDefault="00A91206" w14:paraId="46E69C4A" wp14:textId="77777777">
      <w:pPr>
        <w:pStyle w:val="ListParagraph"/>
        <w:rPr>
          <w:rFonts w:ascii="Open Sans" w:hAnsi="Open Sans" w:cs="Open Sans"/>
          <w:sz w:val="18"/>
          <w:szCs w:val="18"/>
        </w:rPr>
      </w:pPr>
      <w:sdt>
        <w:sdtPr>
          <w:id w:val="-1720668625"/>
          <w:showingPlcHdr/>
          <w:placeholder>
            <w:docPart w:val="4187F27B5A204D4680EEE5BA40290DD2"/>
          </w:placeholder>
          <w:rPr>
            <w:rFonts w:ascii="Open Sans" w:hAnsi="Open Sans" w:cs="Open Sans"/>
            <w:sz w:val="18"/>
            <w:szCs w:val="18"/>
          </w:rPr>
        </w:sdtPr>
        <w:sdtContent>
          <w:r w:rsidRPr="23B058BE" w:rsidR="00037B80">
            <w:rPr>
              <w:rStyle w:val="PlaceholderText"/>
              <w:color w:val="C0504D" w:themeColor="accent2" w:themeTint="FF" w:themeShade="FF"/>
            </w:rPr>
            <w:t>Click or tap here to enter text.</w:t>
          </w:r>
        </w:sdtContent>
        <w:sdtEndPr>
          <w:rPr>
            <w:rFonts w:ascii="Open Sans" w:hAnsi="Open Sans" w:cs="Open Sans"/>
            <w:sz w:val="18"/>
            <w:szCs w:val="18"/>
          </w:rPr>
        </w:sdtEndPr>
      </w:sdt>
    </w:p>
    <w:p xmlns:wp14="http://schemas.microsoft.com/office/word/2010/wordml" w:rsidR="00891A87" w:rsidP="00891A87" w:rsidRDefault="00891A87" w14:paraId="3656B9AB" wp14:textId="77777777">
      <w:pPr>
        <w:pStyle w:val="ListParagraph"/>
        <w:rPr>
          <w:rFonts w:ascii="Open Sans" w:hAnsi="Open Sans" w:cs="Open Sans"/>
          <w:b/>
          <w:sz w:val="18"/>
          <w:szCs w:val="18"/>
        </w:rPr>
      </w:pPr>
    </w:p>
    <w:p xmlns:wp14="http://schemas.microsoft.com/office/word/2010/wordml" w:rsidRPr="00891A87" w:rsidR="00A92F1F" w:rsidP="00891A87" w:rsidRDefault="00037B80" w14:paraId="76462432" wp14:textId="3D88691A">
      <w:pPr>
        <w:pStyle w:val="ListParagraph"/>
        <w:ind w:left="0"/>
        <w:rPr>
          <w:rFonts w:ascii="Open Sans" w:hAnsi="Open Sans" w:cs="Open Sans"/>
          <w:sz w:val="18"/>
          <w:szCs w:val="18"/>
        </w:rPr>
      </w:pPr>
      <w:r w:rsidRPr="5A3B7E31" w:rsidR="35130A84">
        <w:rPr>
          <w:rFonts w:ascii="Open Sans" w:hAnsi="Open Sans" w:cs="Open Sans"/>
          <w:b w:val="1"/>
          <w:bCs w:val="1"/>
          <w:sz w:val="18"/>
          <w:szCs w:val="18"/>
        </w:rPr>
        <w:t>Academic Component:</w:t>
      </w:r>
      <w:r w:rsidRPr="5A3B7E31" w:rsidR="35130A84">
        <w:rPr>
          <w:rFonts w:ascii="Open Sans" w:hAnsi="Open Sans" w:cs="Open Sans"/>
          <w:sz w:val="18"/>
          <w:szCs w:val="18"/>
        </w:rPr>
        <w:t xml:space="preserve"> </w:t>
      </w:r>
      <w:r w:rsidRPr="5A3B7E31" w:rsidR="5ECF2AD2">
        <w:rPr>
          <w:rFonts w:ascii="Open Sans" w:hAnsi="Open Sans" w:cs="Open Sans"/>
          <w:sz w:val="18"/>
          <w:szCs w:val="18"/>
        </w:rPr>
        <w:t>In addition to readings and assignments, s</w:t>
      </w:r>
      <w:r w:rsidRPr="5A3B7E31" w:rsidR="181D4623">
        <w:rPr>
          <w:rFonts w:ascii="Open Sans" w:hAnsi="Open Sans" w:cs="Open Sans"/>
          <w:sz w:val="18"/>
          <w:szCs w:val="18"/>
        </w:rPr>
        <w:t>tudents registered in BIS 495 reflect on their internship experience through</w:t>
      </w:r>
      <w:r w:rsidRPr="5A3B7E31" w:rsidR="5ECF2AD2">
        <w:rPr>
          <w:rFonts w:ascii="Open Sans" w:hAnsi="Open Sans" w:cs="Open Sans"/>
          <w:sz w:val="18"/>
          <w:szCs w:val="18"/>
        </w:rPr>
        <w:t xml:space="preserve"> </w:t>
      </w:r>
      <w:r w:rsidRPr="5A3B7E31" w:rsidR="181D4623">
        <w:rPr>
          <w:rFonts w:ascii="Open Sans" w:hAnsi="Open Sans" w:cs="Open Sans"/>
          <w:sz w:val="18"/>
          <w:szCs w:val="18"/>
        </w:rPr>
        <w:t xml:space="preserve">a series of weekly journal assignments done via Canvas and a final </w:t>
      </w:r>
      <w:r w:rsidRPr="5A3B7E31" w:rsidR="34D95E78">
        <w:rPr>
          <w:rFonts w:ascii="Open Sans" w:hAnsi="Open Sans" w:cs="Open Sans"/>
          <w:sz w:val="18"/>
          <w:szCs w:val="18"/>
        </w:rPr>
        <w:t>exhibit</w:t>
      </w:r>
      <w:r w:rsidRPr="5A3B7E31" w:rsidR="181D4623">
        <w:rPr>
          <w:rFonts w:ascii="Open Sans" w:hAnsi="Open Sans" w:cs="Open Sans"/>
          <w:sz w:val="18"/>
          <w:szCs w:val="18"/>
        </w:rPr>
        <w:t xml:space="preserve">, all of which are based on guided questions developed by the Interdisciplinary Arts &amp; Sciences Program. Given this information, </w:t>
      </w:r>
      <w:r w:rsidRPr="5A3B7E31" w:rsidR="5C69CBAD">
        <w:rPr>
          <w:rFonts w:ascii="Open Sans" w:hAnsi="Open Sans" w:cs="Open Sans"/>
          <w:sz w:val="18"/>
          <w:szCs w:val="18"/>
        </w:rPr>
        <w:t xml:space="preserve">the </w:t>
      </w:r>
      <w:r w:rsidRPr="5A3B7E31" w:rsidR="181D4623">
        <w:rPr>
          <w:rFonts w:ascii="Open Sans" w:hAnsi="Open Sans" w:cs="Open Sans"/>
          <w:sz w:val="18"/>
          <w:szCs w:val="18"/>
        </w:rPr>
        <w:t>student and site supervisor must agree to keep clearly defined roles, thus adhering to the learning goals and expectations defined in this learning contract.</w:t>
      </w:r>
      <w:r w:rsidRPr="5A3B7E31" w:rsidR="15BF70EF">
        <w:rPr>
          <w:rFonts w:ascii="Open Sans" w:hAnsi="Open Sans" w:cs="Open Sans"/>
          <w:sz w:val="18"/>
          <w:szCs w:val="18"/>
        </w:rPr>
        <w:t xml:space="preserve"> </w:t>
      </w:r>
      <w:r w:rsidRPr="5A3B7E31" w:rsidR="15BF70EF">
        <w:rPr>
          <w:rFonts w:ascii="Open Sans" w:hAnsi="Open Sans" w:cs="Open Sans"/>
          <w:sz w:val="18"/>
          <w:szCs w:val="18"/>
        </w:rPr>
        <w:t xml:space="preserve">Signing the Learning Contract </w:t>
      </w:r>
      <w:r w:rsidRPr="5A3B7E31" w:rsidR="15BF70EF">
        <w:rPr>
          <w:rFonts w:ascii="Open Sans" w:hAnsi="Open Sans" w:cs="Open Sans"/>
          <w:sz w:val="18"/>
          <w:szCs w:val="18"/>
        </w:rPr>
        <w:t>indicates</w:t>
      </w:r>
      <w:r w:rsidRPr="5A3B7E31" w:rsidR="15BF70EF">
        <w:rPr>
          <w:rFonts w:ascii="Open Sans" w:hAnsi="Open Sans" w:cs="Open Sans"/>
          <w:sz w:val="18"/>
          <w:szCs w:val="18"/>
        </w:rPr>
        <w:t xml:space="preserve"> that you acknowledge this academic </w:t>
      </w:r>
      <w:r w:rsidRPr="5A3B7E31" w:rsidR="15BF70EF">
        <w:rPr>
          <w:rFonts w:ascii="Open Sans" w:hAnsi="Open Sans" w:cs="Open Sans"/>
          <w:sz w:val="18"/>
          <w:szCs w:val="18"/>
        </w:rPr>
        <w:t>component</w:t>
      </w:r>
      <w:r w:rsidRPr="5A3B7E31" w:rsidR="15BF70EF">
        <w:rPr>
          <w:rFonts w:ascii="Open Sans" w:hAnsi="Open Sans" w:cs="Open Sans"/>
          <w:sz w:val="18"/>
          <w:szCs w:val="18"/>
        </w:rPr>
        <w:t>.</w:t>
      </w:r>
    </w:p>
    <w:p xmlns:wp14="http://schemas.microsoft.com/office/word/2010/wordml" w:rsidR="00A92F1F" w:rsidP="00BE6E63" w:rsidRDefault="00A92F1F" w14:paraId="170FEA00" wp14:textId="5FADBE18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>Agreements</w:t>
      </w:r>
      <w:r w:rsidRPr="23B058BE" w:rsidR="5C22D140">
        <w:rPr>
          <w:rFonts w:ascii="Open Sans" w:hAnsi="Open Sans" w:cs="Open Sans"/>
          <w:b w:val="1"/>
          <w:bCs w:val="1"/>
          <w:sz w:val="18"/>
          <w:szCs w:val="18"/>
        </w:rPr>
        <w:t>:</w:t>
      </w:r>
      <w:r w:rsidRPr="23B058BE" w:rsidR="5C22D140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 xml:space="preserve">Carefully read the student and supervisor agreement terms below. </w:t>
      </w:r>
      <w:r w:rsidRPr="23B058BE" w:rsidR="15BF70EF">
        <w:rPr>
          <w:rFonts w:ascii="Open Sans" w:hAnsi="Open Sans" w:cs="Open Sans"/>
          <w:sz w:val="18"/>
          <w:szCs w:val="18"/>
        </w:rPr>
        <w:t xml:space="preserve">Signing the Learning Contract </w:t>
      </w:r>
      <w:r w:rsidRPr="23B058BE" w:rsidR="15BF70EF">
        <w:rPr>
          <w:rFonts w:ascii="Open Sans" w:hAnsi="Open Sans" w:cs="Open Sans"/>
          <w:sz w:val="18"/>
          <w:szCs w:val="18"/>
        </w:rPr>
        <w:t>indicates</w:t>
      </w:r>
      <w:r w:rsidRPr="23B058BE" w:rsidR="15BF70EF">
        <w:rPr>
          <w:rFonts w:ascii="Open Sans" w:hAnsi="Open Sans" w:cs="Open Sans"/>
          <w:sz w:val="18"/>
          <w:szCs w:val="18"/>
        </w:rPr>
        <w:t xml:space="preserve"> you will follow these agreements</w:t>
      </w:r>
      <w:r w:rsidRPr="23B058BE" w:rsidR="03B7421D">
        <w:rPr>
          <w:rFonts w:ascii="Open Sans" w:hAnsi="Open Sans" w:cs="Open Sans"/>
          <w:sz w:val="18"/>
          <w:szCs w:val="18"/>
        </w:rPr>
        <w:t>:</w:t>
      </w:r>
    </w:p>
    <w:p xmlns:wp14="http://schemas.microsoft.com/office/word/2010/wordml" w:rsidR="00A92F1F" w:rsidP="00BE6E63" w:rsidRDefault="00A92F1F" w14:paraId="45FB0818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69313F" w:rsidP="23B058BE" w:rsidRDefault="00A92F1F" w14:paraId="4F8E853E" wp14:textId="77777777" wp14:noSpellErr="1">
      <w:pPr>
        <w:pStyle w:val="ListParagraph"/>
        <w:numPr>
          <w:ilvl w:val="0"/>
          <w:numId w:val="9"/>
        </w:numPr>
        <w:spacing w:after="0"/>
        <w:ind w:right="-18"/>
        <w:rPr>
          <w:rFonts w:ascii="Open Sans" w:hAnsi="Open Sans" w:cs="Open Sans"/>
          <w:b w:val="1"/>
          <w:bCs w:val="1"/>
          <w:sz w:val="18"/>
          <w:szCs w:val="18"/>
        </w:rPr>
      </w:pP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 xml:space="preserve">The </w:t>
      </w: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>S</w:t>
      </w: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 xml:space="preserve">tudent </w:t>
      </w: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 xml:space="preserve">Intern </w:t>
      </w: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>agrees to:</w:t>
      </w:r>
    </w:p>
    <w:p xmlns:wp14="http://schemas.microsoft.com/office/word/2010/wordml" w:rsidRPr="0069313F" w:rsidR="0069313F" w:rsidP="0069313F" w:rsidRDefault="00A92F1F" w14:paraId="24AC4918" wp14:textId="77777777">
      <w:pPr>
        <w:pStyle w:val="ListParagraph"/>
        <w:numPr>
          <w:ilvl w:val="1"/>
          <w:numId w:val="9"/>
        </w:numPr>
        <w:spacing w:after="0"/>
        <w:ind w:right="-18"/>
        <w:rPr>
          <w:rFonts w:ascii="Open Sans" w:hAnsi="Open Sans" w:cs="Open Sans"/>
          <w:b/>
          <w:sz w:val="18"/>
          <w:szCs w:val="18"/>
        </w:rPr>
      </w:pPr>
      <w:r w:rsidRPr="23B058BE" w:rsidR="00A92F1F">
        <w:rPr>
          <w:rFonts w:ascii="Open Sans" w:hAnsi="Open Sans" w:cs="Open Sans"/>
          <w:sz w:val="18"/>
          <w:szCs w:val="18"/>
        </w:rPr>
        <w:t>Perform assigned tasks related to the internship component of this contract at a high level and to the</w:t>
      </w:r>
      <w:r w:rsidRPr="23B058BE" w:rsidR="0069313F">
        <w:rPr>
          <w:rFonts w:ascii="Open Sans" w:hAnsi="Open Sans" w:cs="Open Sans"/>
          <w:sz w:val="18"/>
          <w:szCs w:val="18"/>
        </w:rPr>
        <w:t xml:space="preserve"> </w:t>
      </w:r>
      <w:r w:rsidRPr="23B058BE" w:rsidR="00A92F1F">
        <w:rPr>
          <w:rFonts w:ascii="Open Sans" w:hAnsi="Open Sans" w:cs="Open Sans"/>
          <w:sz w:val="18"/>
          <w:szCs w:val="18"/>
        </w:rPr>
        <w:t>satisfaction of the site supervisor. Adhere to all personnel rules.</w:t>
      </w:r>
    </w:p>
    <w:p xmlns:wp14="http://schemas.microsoft.com/office/word/2010/wordml" w:rsidRPr="0069313F" w:rsidR="0069313F" w:rsidP="0069313F" w:rsidRDefault="00A92F1F" w14:paraId="1CF32FC5" wp14:textId="77777777">
      <w:pPr>
        <w:pStyle w:val="ListParagraph"/>
        <w:numPr>
          <w:ilvl w:val="1"/>
          <w:numId w:val="9"/>
        </w:numPr>
        <w:spacing w:after="0"/>
        <w:ind w:right="-18"/>
        <w:rPr>
          <w:rFonts w:ascii="Open Sans" w:hAnsi="Open Sans" w:cs="Open Sans"/>
          <w:b/>
          <w:sz w:val="18"/>
          <w:szCs w:val="18"/>
        </w:rPr>
      </w:pPr>
      <w:r w:rsidRPr="0069313F">
        <w:rPr>
          <w:rFonts w:ascii="Open Sans" w:hAnsi="Open Sans" w:cs="Open Sans"/>
          <w:sz w:val="18"/>
          <w:szCs w:val="18"/>
        </w:rPr>
        <w:t>Spend the agreed hours per week for duration of quarter with the intern organization; attend mandatory class meetings; satisfactorily complete course assignments and final project.</w:t>
      </w:r>
    </w:p>
    <w:p xmlns:wp14="http://schemas.microsoft.com/office/word/2010/wordml" w:rsidRPr="000B0C1F" w:rsidR="00A92F1F" w:rsidP="6C30860F" w:rsidRDefault="00A92F1F" w14:paraId="4B84CC63" wp14:textId="685FACBE">
      <w:pPr>
        <w:pStyle w:val="ListParagraph"/>
        <w:numPr>
          <w:ilvl w:val="1"/>
          <w:numId w:val="9"/>
        </w:numPr>
        <w:spacing w:after="0"/>
        <w:ind w:right="-18"/>
        <w:rPr>
          <w:rFonts w:ascii="Open Sans" w:hAnsi="Open Sans" w:cs="Open Sans"/>
          <w:b w:val="1"/>
          <w:bCs w:val="1"/>
          <w:sz w:val="18"/>
          <w:szCs w:val="18"/>
        </w:rPr>
      </w:pPr>
      <w:r w:rsidRPr="5A3B7E31" w:rsidR="00A92F1F">
        <w:rPr>
          <w:rFonts w:ascii="Open Sans" w:hAnsi="Open Sans" w:cs="Open Sans"/>
          <w:sz w:val="18"/>
          <w:szCs w:val="18"/>
        </w:rPr>
        <w:t xml:space="preserve">Communicate with </w:t>
      </w:r>
      <w:r w:rsidRPr="5A3B7E31" w:rsidR="40A7F817">
        <w:rPr>
          <w:rFonts w:ascii="Open Sans" w:hAnsi="Open Sans" w:cs="Open Sans"/>
          <w:sz w:val="18"/>
          <w:szCs w:val="18"/>
        </w:rPr>
        <w:t xml:space="preserve">the </w:t>
      </w:r>
      <w:r w:rsidRPr="5A3B7E31" w:rsidR="27B5182F">
        <w:rPr>
          <w:rFonts w:ascii="Open Sans" w:hAnsi="Open Sans" w:cs="Open Sans"/>
          <w:sz w:val="18"/>
          <w:szCs w:val="18"/>
        </w:rPr>
        <w:t xml:space="preserve">instructor </w:t>
      </w:r>
      <w:r w:rsidRPr="5A3B7E31" w:rsidR="03BA3A55">
        <w:rPr>
          <w:rFonts w:ascii="Open Sans" w:hAnsi="Open Sans" w:cs="Open Sans"/>
          <w:sz w:val="18"/>
          <w:szCs w:val="18"/>
        </w:rPr>
        <w:t>of record</w:t>
      </w:r>
      <w:r w:rsidRPr="5A3B7E31" w:rsidR="40A7F817">
        <w:rPr>
          <w:rFonts w:ascii="Open Sans" w:hAnsi="Open Sans" w:cs="Open Sans"/>
          <w:sz w:val="18"/>
          <w:szCs w:val="18"/>
        </w:rPr>
        <w:t xml:space="preserve">, </w:t>
      </w:r>
      <w:r w:rsidRPr="5A3B7E31" w:rsidR="551F4F71">
        <w:rPr>
          <w:rFonts w:ascii="Open Sans" w:hAnsi="Open Sans" w:cs="Open Sans"/>
          <w:sz w:val="18"/>
          <w:szCs w:val="18"/>
        </w:rPr>
        <w:t xml:space="preserve">designated </w:t>
      </w:r>
      <w:r w:rsidRPr="5A3B7E31" w:rsidR="00A92F1F">
        <w:rPr>
          <w:rFonts w:ascii="Open Sans" w:hAnsi="Open Sans" w:cs="Open Sans"/>
          <w:sz w:val="18"/>
          <w:szCs w:val="18"/>
        </w:rPr>
        <w:t>Career Services staff member</w:t>
      </w:r>
      <w:r w:rsidRPr="5A3B7E31" w:rsidR="0DAAA42D">
        <w:rPr>
          <w:rFonts w:ascii="Open Sans" w:hAnsi="Open Sans" w:cs="Open Sans"/>
          <w:sz w:val="18"/>
          <w:szCs w:val="18"/>
        </w:rPr>
        <w:t>,</w:t>
      </w:r>
      <w:r w:rsidRPr="5A3B7E31" w:rsidR="00A92F1F">
        <w:rPr>
          <w:rFonts w:ascii="Open Sans" w:hAnsi="Open Sans" w:cs="Open Sans"/>
          <w:sz w:val="18"/>
          <w:szCs w:val="18"/>
        </w:rPr>
        <w:t xml:space="preserve"> and site supervisor about any changes, revisions, or concerns </w:t>
      </w:r>
      <w:r w:rsidRPr="5A3B7E31" w:rsidR="00A92F1F">
        <w:rPr>
          <w:rFonts w:ascii="Open Sans" w:hAnsi="Open Sans" w:cs="Open Sans"/>
          <w:sz w:val="18"/>
          <w:szCs w:val="18"/>
        </w:rPr>
        <w:t>regarding</w:t>
      </w:r>
      <w:r w:rsidRPr="5A3B7E31" w:rsidR="00A92F1F">
        <w:rPr>
          <w:rFonts w:ascii="Open Sans" w:hAnsi="Open Sans" w:cs="Open Sans"/>
          <w:sz w:val="18"/>
          <w:szCs w:val="18"/>
        </w:rPr>
        <w:t xml:space="preserve"> the internship.</w:t>
      </w:r>
    </w:p>
    <w:p xmlns:wp14="http://schemas.microsoft.com/office/word/2010/wordml" w:rsidR="00A92F1F" w:rsidP="00A92F1F" w:rsidRDefault="00A92F1F" w14:paraId="049F31CB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69313F" w:rsidP="23B058BE" w:rsidRDefault="00A92F1F" w14:paraId="730765BE" wp14:textId="77777777" wp14:noSpellErr="1">
      <w:pPr>
        <w:pStyle w:val="ListParagraph"/>
        <w:numPr>
          <w:ilvl w:val="0"/>
          <w:numId w:val="9"/>
        </w:numPr>
        <w:spacing w:after="0"/>
        <w:ind w:right="-18"/>
        <w:rPr>
          <w:rFonts w:ascii="Open Sans" w:hAnsi="Open Sans" w:cs="Open Sans"/>
          <w:b w:val="1"/>
          <w:bCs w:val="1"/>
          <w:sz w:val="18"/>
          <w:szCs w:val="18"/>
        </w:rPr>
      </w:pP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 xml:space="preserve">The </w:t>
      </w: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>Site Supervisor</w:t>
      </w:r>
      <w:r w:rsidRPr="23B058BE" w:rsidR="181D4623">
        <w:rPr>
          <w:rFonts w:ascii="Open Sans" w:hAnsi="Open Sans" w:cs="Open Sans"/>
          <w:b w:val="1"/>
          <w:bCs w:val="1"/>
          <w:sz w:val="18"/>
          <w:szCs w:val="18"/>
        </w:rPr>
        <w:t xml:space="preserve"> agrees to:</w:t>
      </w:r>
    </w:p>
    <w:p xmlns:wp14="http://schemas.microsoft.com/office/word/2010/wordml" w:rsidRPr="0069313F" w:rsidR="0069313F" w:rsidP="6C30860F" w:rsidRDefault="00A92F1F" w14:paraId="3900A9E9" wp14:textId="04B1F75F">
      <w:pPr>
        <w:pStyle w:val="ListParagraph"/>
        <w:numPr>
          <w:ilvl w:val="1"/>
          <w:numId w:val="9"/>
        </w:numPr>
        <w:spacing w:after="0"/>
        <w:ind w:right="-18"/>
        <w:rPr>
          <w:rFonts w:ascii="Open Sans" w:hAnsi="Open Sans" w:cs="Open Sans"/>
          <w:b w:val="1"/>
          <w:bCs w:val="1"/>
          <w:sz w:val="18"/>
          <w:szCs w:val="18"/>
        </w:rPr>
      </w:pPr>
      <w:r w:rsidRPr="23B058BE" w:rsidR="00A92F1F">
        <w:rPr>
          <w:rFonts w:ascii="Open Sans" w:hAnsi="Open Sans" w:cs="Open Sans"/>
          <w:sz w:val="18"/>
          <w:szCs w:val="18"/>
        </w:rPr>
        <w:t xml:space="preserve">Provide </w:t>
      </w:r>
      <w:r w:rsidRPr="23B058BE" w:rsidR="40462AA5">
        <w:rPr>
          <w:rFonts w:ascii="Open Sans" w:hAnsi="Open Sans" w:cs="Open Sans"/>
          <w:sz w:val="18"/>
          <w:szCs w:val="18"/>
        </w:rPr>
        <w:t>training and site supervision</w:t>
      </w:r>
      <w:r w:rsidRPr="23B058BE" w:rsidR="00A92F1F">
        <w:rPr>
          <w:rFonts w:ascii="Open Sans" w:hAnsi="Open Sans" w:cs="Open Sans"/>
          <w:sz w:val="18"/>
          <w:szCs w:val="18"/>
        </w:rPr>
        <w:t xml:space="preserve"> for the student, keeping routine work such as data-entry to a minimum.</w:t>
      </w:r>
    </w:p>
    <w:p xmlns:wp14="http://schemas.microsoft.com/office/word/2010/wordml" w:rsidRPr="0069313F" w:rsidR="0069313F" w:rsidP="0069313F" w:rsidRDefault="00A92F1F" w14:paraId="41096A13" wp14:textId="77777777">
      <w:pPr>
        <w:pStyle w:val="ListParagraph"/>
        <w:numPr>
          <w:ilvl w:val="1"/>
          <w:numId w:val="9"/>
        </w:numPr>
        <w:spacing w:after="0"/>
        <w:ind w:right="-18"/>
        <w:rPr>
          <w:rFonts w:ascii="Open Sans" w:hAnsi="Open Sans" w:cs="Open Sans"/>
          <w:b/>
          <w:sz w:val="18"/>
          <w:szCs w:val="18"/>
        </w:rPr>
      </w:pPr>
      <w:r w:rsidRPr="0069313F">
        <w:rPr>
          <w:rFonts w:ascii="Open Sans" w:hAnsi="Open Sans" w:cs="Open Sans"/>
          <w:sz w:val="18"/>
          <w:szCs w:val="18"/>
        </w:rPr>
        <w:t>Work directly with the student and make explicit arrangements with the student concerning the overall goals described in this contract, expectations, and records of the student’s hours and performance.</w:t>
      </w:r>
    </w:p>
    <w:p xmlns:wp14="http://schemas.microsoft.com/office/word/2010/wordml" w:rsidRPr="000B0C1F" w:rsidR="00A92F1F" w:rsidP="2C38E270" w:rsidRDefault="00A92F1F" w14:paraId="08FB55EE" wp14:textId="16A19B8B">
      <w:pPr>
        <w:pStyle w:val="ListParagraph"/>
        <w:numPr>
          <w:ilvl w:val="1"/>
          <w:numId w:val="9"/>
        </w:numPr>
        <w:spacing w:after="0"/>
        <w:ind w:right="-18"/>
        <w:rPr>
          <w:rFonts w:ascii="Open Sans" w:hAnsi="Open Sans" w:cs="Open Sans"/>
          <w:b w:val="1"/>
          <w:bCs w:val="1"/>
          <w:sz w:val="18"/>
          <w:szCs w:val="18"/>
        </w:rPr>
      </w:pPr>
      <w:r w:rsidRPr="5A3B7E31" w:rsidR="181D4623">
        <w:rPr>
          <w:rFonts w:ascii="Open Sans" w:hAnsi="Open Sans" w:cs="Open Sans"/>
          <w:sz w:val="18"/>
          <w:szCs w:val="18"/>
        </w:rPr>
        <w:t>Complete mid-term</w:t>
      </w:r>
      <w:r w:rsidRPr="5A3B7E31" w:rsidR="3EDDB957">
        <w:rPr>
          <w:rFonts w:ascii="Open Sans" w:hAnsi="Open Sans" w:cs="Open Sans"/>
          <w:sz w:val="18"/>
          <w:szCs w:val="18"/>
        </w:rPr>
        <w:t xml:space="preserve"> and final</w:t>
      </w:r>
      <w:r w:rsidRPr="5A3B7E31" w:rsidR="181D4623">
        <w:rPr>
          <w:rFonts w:ascii="Open Sans" w:hAnsi="Open Sans" w:cs="Open Sans"/>
          <w:sz w:val="18"/>
          <w:szCs w:val="18"/>
        </w:rPr>
        <w:t xml:space="preserve"> evaluation</w:t>
      </w:r>
      <w:r w:rsidRPr="5A3B7E31" w:rsidR="3EDDB957">
        <w:rPr>
          <w:rFonts w:ascii="Open Sans" w:hAnsi="Open Sans" w:cs="Open Sans"/>
          <w:sz w:val="18"/>
          <w:szCs w:val="18"/>
        </w:rPr>
        <w:t>s</w:t>
      </w:r>
      <w:r w:rsidRPr="5A3B7E31" w:rsidR="181D4623">
        <w:rPr>
          <w:rFonts w:ascii="Open Sans" w:hAnsi="Open Sans" w:cs="Open Sans"/>
          <w:sz w:val="18"/>
          <w:szCs w:val="18"/>
        </w:rPr>
        <w:t xml:space="preserve"> </w:t>
      </w:r>
      <w:r w:rsidRPr="5A3B7E31" w:rsidR="181D4623">
        <w:rPr>
          <w:rFonts w:ascii="Open Sans" w:hAnsi="Open Sans" w:cs="Open Sans"/>
          <w:sz w:val="18"/>
          <w:szCs w:val="18"/>
        </w:rPr>
        <w:t>of the student’s performance</w:t>
      </w:r>
      <w:r w:rsidRPr="5A3B7E31" w:rsidR="38562FC7">
        <w:rPr>
          <w:rFonts w:ascii="Open Sans" w:hAnsi="Open Sans" w:cs="Open Sans"/>
          <w:sz w:val="18"/>
          <w:szCs w:val="18"/>
        </w:rPr>
        <w:t xml:space="preserve"> over the course of the internship</w:t>
      </w:r>
      <w:r w:rsidRPr="5A3B7E31" w:rsidR="7C59388A">
        <w:rPr>
          <w:rFonts w:ascii="Open Sans" w:hAnsi="Open Sans" w:cs="Open Sans"/>
          <w:sz w:val="18"/>
          <w:szCs w:val="18"/>
        </w:rPr>
        <w:t>.</w:t>
      </w:r>
      <w:r w:rsidRPr="5A3B7E31" w:rsidR="181D4623">
        <w:rPr>
          <w:rFonts w:ascii="Open Sans" w:hAnsi="Open Sans" w:cs="Open Sans"/>
          <w:sz w:val="18"/>
          <w:szCs w:val="18"/>
        </w:rPr>
        <w:t xml:space="preserve"> </w:t>
      </w:r>
      <w:r w:rsidRPr="5A3B7E31" w:rsidR="5F79CE45">
        <w:rPr>
          <w:rFonts w:ascii="Open Sans" w:hAnsi="Open Sans" w:cs="Open Sans"/>
          <w:sz w:val="18"/>
          <w:szCs w:val="18"/>
        </w:rPr>
        <w:t>Evaluations</w:t>
      </w:r>
      <w:r w:rsidRPr="5A3B7E31" w:rsidR="181D4623">
        <w:rPr>
          <w:rFonts w:ascii="Open Sans" w:hAnsi="Open Sans" w:cs="Open Sans"/>
          <w:sz w:val="18"/>
          <w:szCs w:val="18"/>
        </w:rPr>
        <w:t xml:space="preserve"> will be discussed </w:t>
      </w:r>
      <w:r w:rsidRPr="5A3B7E31" w:rsidR="1D98F42F">
        <w:rPr>
          <w:rFonts w:ascii="Open Sans" w:hAnsi="Open Sans" w:cs="Open Sans"/>
          <w:sz w:val="18"/>
          <w:szCs w:val="18"/>
        </w:rPr>
        <w:t xml:space="preserve">with </w:t>
      </w:r>
      <w:r w:rsidRPr="5A3B7E31" w:rsidR="1D98F42F">
        <w:rPr>
          <w:rFonts w:ascii="Open Sans" w:hAnsi="Open Sans" w:cs="Open Sans"/>
          <w:sz w:val="18"/>
          <w:szCs w:val="18"/>
        </w:rPr>
        <w:t>s</w:t>
      </w:r>
      <w:r w:rsidRPr="5A3B7E31" w:rsidR="1D98F42F">
        <w:rPr>
          <w:rFonts w:ascii="Open Sans" w:hAnsi="Open Sans" w:cs="Open Sans"/>
          <w:sz w:val="18"/>
          <w:szCs w:val="18"/>
        </w:rPr>
        <w:t>tuden</w:t>
      </w:r>
      <w:r w:rsidRPr="5A3B7E31" w:rsidR="1D98F42F">
        <w:rPr>
          <w:rFonts w:ascii="Open Sans" w:hAnsi="Open Sans" w:cs="Open Sans"/>
          <w:sz w:val="18"/>
          <w:szCs w:val="18"/>
        </w:rPr>
        <w:t>t</w:t>
      </w:r>
      <w:r w:rsidRPr="5A3B7E31" w:rsidR="1D98F42F">
        <w:rPr>
          <w:rFonts w:ascii="Open Sans" w:hAnsi="Open Sans" w:cs="Open Sans"/>
          <w:sz w:val="18"/>
          <w:szCs w:val="18"/>
        </w:rPr>
        <w:t xml:space="preserve"> and </w:t>
      </w:r>
      <w:r w:rsidRPr="5A3B7E31" w:rsidR="1D98F42F">
        <w:rPr>
          <w:rFonts w:ascii="Open Sans" w:hAnsi="Open Sans" w:cs="Open Sans"/>
          <w:sz w:val="18"/>
          <w:szCs w:val="18"/>
        </w:rPr>
        <w:t>s</w:t>
      </w:r>
      <w:r w:rsidRPr="5A3B7E31" w:rsidR="1D98F42F">
        <w:rPr>
          <w:rFonts w:ascii="Open Sans" w:hAnsi="Open Sans" w:cs="Open Sans"/>
          <w:sz w:val="18"/>
          <w:szCs w:val="18"/>
        </w:rPr>
        <w:t>tudent</w:t>
      </w:r>
      <w:r w:rsidRPr="5A3B7E31" w:rsidR="1D98F42F">
        <w:rPr>
          <w:rFonts w:ascii="Open Sans" w:hAnsi="Open Sans" w:cs="Open Sans"/>
          <w:sz w:val="18"/>
          <w:szCs w:val="18"/>
        </w:rPr>
        <w:t xml:space="preserve"> will </w:t>
      </w:r>
      <w:r w:rsidRPr="5A3B7E31" w:rsidR="1D98F42F">
        <w:rPr>
          <w:rFonts w:ascii="Open Sans" w:hAnsi="Open Sans" w:cs="Open Sans"/>
          <w:sz w:val="18"/>
          <w:szCs w:val="18"/>
        </w:rPr>
        <w:t>submit</w:t>
      </w:r>
      <w:r w:rsidRPr="5A3B7E31" w:rsidR="1D98F42F">
        <w:rPr>
          <w:rFonts w:ascii="Open Sans" w:hAnsi="Open Sans" w:cs="Open Sans"/>
          <w:sz w:val="18"/>
          <w:szCs w:val="18"/>
        </w:rPr>
        <w:t xml:space="preserve"> these to the course</w:t>
      </w:r>
      <w:r w:rsidRPr="5A3B7E31" w:rsidR="181D4623">
        <w:rPr>
          <w:rFonts w:ascii="Open Sans" w:hAnsi="Open Sans" w:cs="Open Sans"/>
          <w:sz w:val="18"/>
          <w:szCs w:val="18"/>
        </w:rPr>
        <w:t>.</w:t>
      </w:r>
    </w:p>
    <w:p xmlns:wp14="http://schemas.microsoft.com/office/word/2010/wordml" w:rsidR="0069313F" w:rsidP="00A92F1F" w:rsidRDefault="0069313F" w14:paraId="53128261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A92F1F" w:rsidP="00A92F1F" w:rsidRDefault="00A92F1F" w14:paraId="2B2787AD" wp14:textId="52AB7F22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3532B7E6">
        <w:rPr>
          <w:rFonts w:ascii="Open Sans" w:hAnsi="Open Sans" w:cs="Open Sans"/>
          <w:sz w:val="18"/>
          <w:szCs w:val="18"/>
        </w:rPr>
        <w:t xml:space="preserve">A designated </w:t>
      </w:r>
      <w:r w:rsidRPr="23B058BE" w:rsidR="181D4623">
        <w:rPr>
          <w:rFonts w:ascii="Open Sans" w:hAnsi="Open Sans" w:cs="Open Sans"/>
          <w:sz w:val="18"/>
          <w:szCs w:val="18"/>
        </w:rPr>
        <w:t>Career Services staff member serves</w:t>
      </w:r>
      <w:r w:rsidRPr="23B058BE" w:rsidR="181D4623">
        <w:rPr>
          <w:rFonts w:ascii="Open Sans" w:hAnsi="Open Sans" w:cs="Open Sans"/>
          <w:sz w:val="18"/>
          <w:szCs w:val="18"/>
        </w:rPr>
        <w:t xml:space="preserve"> as a liaison between the University and host organizations and </w:t>
      </w:r>
      <w:r w:rsidRPr="23B058BE" w:rsidR="181D4623">
        <w:rPr>
          <w:rFonts w:ascii="Open Sans" w:hAnsi="Open Sans" w:cs="Open Sans"/>
          <w:sz w:val="18"/>
          <w:szCs w:val="18"/>
        </w:rPr>
        <w:t>assists</w:t>
      </w:r>
      <w:r w:rsidRPr="23B058BE" w:rsidR="181D4623">
        <w:rPr>
          <w:rFonts w:ascii="Open Sans" w:hAnsi="Open Sans" w:cs="Open Sans"/>
          <w:sz w:val="18"/>
          <w:szCs w:val="18"/>
        </w:rPr>
        <w:t xml:space="preserve"> in class discussion and facilitation.</w:t>
      </w:r>
      <w:r w:rsidRPr="23B058BE" w:rsidR="181D4623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 xml:space="preserve">The Career Services staff </w:t>
      </w:r>
      <w:r w:rsidRPr="23B058BE" w:rsidR="181D4623">
        <w:rPr>
          <w:rFonts w:ascii="Open Sans" w:hAnsi="Open Sans" w:cs="Open Sans"/>
          <w:sz w:val="18"/>
          <w:szCs w:val="18"/>
        </w:rPr>
        <w:t>member</w:t>
      </w:r>
      <w:r w:rsidRPr="23B058BE" w:rsidR="181D4623">
        <w:rPr>
          <w:rFonts w:ascii="Open Sans" w:hAnsi="Open Sans" w:cs="Open Sans"/>
          <w:sz w:val="18"/>
          <w:szCs w:val="18"/>
        </w:rPr>
        <w:t xml:space="preserve"> will review the internship contract and provide professional consultations to the faculty, and site supervisor.</w:t>
      </w:r>
      <w:r w:rsidRPr="23B058BE" w:rsidR="181D4623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 xml:space="preserve">Upon request from one of the parties, staff </w:t>
      </w:r>
      <w:r w:rsidRPr="23B058BE" w:rsidR="181D4623">
        <w:rPr>
          <w:rFonts w:ascii="Open Sans" w:hAnsi="Open Sans" w:cs="Open Sans"/>
          <w:sz w:val="18"/>
          <w:szCs w:val="18"/>
        </w:rPr>
        <w:t>is</w:t>
      </w:r>
      <w:r w:rsidRPr="23B058BE" w:rsidR="181D4623">
        <w:rPr>
          <w:rFonts w:ascii="Open Sans" w:hAnsi="Open Sans" w:cs="Open Sans"/>
          <w:sz w:val="18"/>
          <w:szCs w:val="18"/>
        </w:rPr>
        <w:t xml:space="preserve"> available to assist in resolving any difficulties that may arise.</w:t>
      </w:r>
    </w:p>
    <w:p xmlns:wp14="http://schemas.microsoft.com/office/word/2010/wordml" w:rsidR="00A92F1F" w:rsidP="00A92F1F" w:rsidRDefault="00A92F1F" w14:paraId="62486C05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A92F1F" w:rsidP="23B058BE" w:rsidRDefault="00A92F1F" w14:paraId="04EACEDC" wp14:textId="13467A95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181D4623">
        <w:rPr>
          <w:rFonts w:ascii="Open Sans" w:hAnsi="Open Sans" w:cs="Open Sans"/>
          <w:sz w:val="18"/>
          <w:szCs w:val="18"/>
        </w:rPr>
        <w:t>Academic</w:t>
      </w:r>
      <w:r w:rsidRPr="23B058BE" w:rsidR="181D4623">
        <w:rPr>
          <w:rFonts w:ascii="Open Sans" w:hAnsi="Open Sans" w:cs="Open Sans"/>
          <w:sz w:val="18"/>
          <w:szCs w:val="18"/>
        </w:rPr>
        <w:t xml:space="preserve"> credit will be granted for the internship when </w:t>
      </w:r>
      <w:r w:rsidRPr="23B058BE" w:rsidR="2B656BE1">
        <w:rPr>
          <w:rFonts w:ascii="Open Sans" w:hAnsi="Open Sans" w:cs="Open Sans"/>
          <w:sz w:val="18"/>
          <w:szCs w:val="18"/>
        </w:rPr>
        <w:t xml:space="preserve">the </w:t>
      </w:r>
      <w:r w:rsidRPr="23B058BE" w:rsidR="058CE54F">
        <w:rPr>
          <w:rFonts w:ascii="Open Sans" w:hAnsi="Open Sans" w:cs="Open Sans"/>
          <w:sz w:val="18"/>
          <w:szCs w:val="18"/>
        </w:rPr>
        <w:t xml:space="preserve">instructor </w:t>
      </w:r>
      <w:r w:rsidRPr="23B058BE" w:rsidR="08BE6866">
        <w:rPr>
          <w:rFonts w:ascii="Open Sans" w:hAnsi="Open Sans" w:cs="Open Sans"/>
          <w:sz w:val="18"/>
          <w:szCs w:val="18"/>
        </w:rPr>
        <w:t>of record receives</w:t>
      </w:r>
      <w:r w:rsidRPr="23B058BE" w:rsidR="181D4623">
        <w:rPr>
          <w:rFonts w:ascii="Open Sans" w:hAnsi="Open Sans" w:cs="Open Sans"/>
          <w:sz w:val="18"/>
          <w:szCs w:val="18"/>
        </w:rPr>
        <w:t xml:space="preserve">: </w:t>
      </w:r>
    </w:p>
    <w:p xmlns:wp14="http://schemas.microsoft.com/office/word/2010/wordml" w:rsidR="00A92F1F" w:rsidP="23B058BE" w:rsidRDefault="00A92F1F" w14:paraId="278B371D" wp14:textId="3E09A303">
      <w:pPr>
        <w:pStyle w:val="ListParagraph"/>
        <w:numPr>
          <w:ilvl w:val="0"/>
          <w:numId w:val="14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1582E453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>satisfactory evaluation of the</w:t>
      </w:r>
      <w:r w:rsidRPr="23B058BE" w:rsidR="181D4623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 xml:space="preserve">student’s performance from the site supervisor </w:t>
      </w:r>
    </w:p>
    <w:p xmlns:wp14="http://schemas.microsoft.com/office/word/2010/wordml" w:rsidR="00A92F1F" w:rsidP="23B058BE" w:rsidRDefault="00A92F1F" w14:paraId="455B7A42" wp14:textId="434D18F0">
      <w:pPr>
        <w:pStyle w:val="ListParagraph"/>
        <w:numPr>
          <w:ilvl w:val="0"/>
          <w:numId w:val="14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181D4623">
        <w:rPr>
          <w:rFonts w:ascii="Open Sans" w:hAnsi="Open Sans" w:cs="Open Sans"/>
          <w:sz w:val="18"/>
          <w:szCs w:val="18"/>
        </w:rPr>
        <w:t>satisfactorily completed assignments and final project</w:t>
      </w:r>
    </w:p>
    <w:p xmlns:wp14="http://schemas.microsoft.com/office/word/2010/wordml" w:rsidR="00A92F1F" w:rsidP="23B058BE" w:rsidRDefault="00A92F1F" w14:paraId="1E74623A" wp14:textId="71F04F19">
      <w:pPr>
        <w:pStyle w:val="ListParagraph"/>
        <w:numPr>
          <w:ilvl w:val="0"/>
          <w:numId w:val="14"/>
        </w:num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181D4623">
        <w:rPr>
          <w:rFonts w:ascii="Open Sans" w:hAnsi="Open Sans" w:cs="Open Sans"/>
          <w:sz w:val="18"/>
          <w:szCs w:val="18"/>
        </w:rPr>
        <w:t>the student’s completed self-evaluation of</w:t>
      </w:r>
      <w:r w:rsidRPr="23B058BE" w:rsidR="181D4623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>the experience.</w:t>
      </w:r>
    </w:p>
    <w:p xmlns:wp14="http://schemas.microsoft.com/office/word/2010/wordml" w:rsidRPr="00A92F1F" w:rsidR="00A92F1F" w:rsidP="00A92F1F" w:rsidRDefault="00A92F1F" w14:paraId="4101652C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A92F1F" w:rsidP="00A92F1F" w:rsidRDefault="00A92F1F" w14:paraId="112BFA93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A92F1F">
        <w:rPr>
          <w:rFonts w:ascii="Open Sans" w:hAnsi="Open Sans" w:cs="Open Sans"/>
          <w:sz w:val="18"/>
          <w:szCs w:val="18"/>
        </w:rPr>
        <w:t>This contract may be terminated or amended by the student, faculty and/or Career Services co-facilitator, or site supervisor at any time upon two</w:t>
      </w:r>
      <w:r w:rsidRPr="23B058BE" w:rsidR="00A92F1F">
        <w:rPr>
          <w:rFonts w:ascii="Open Sans" w:hAnsi="Open Sans" w:cs="Open Sans"/>
          <w:sz w:val="18"/>
          <w:szCs w:val="18"/>
        </w:rPr>
        <w:t xml:space="preserve"> </w:t>
      </w:r>
      <w:r w:rsidRPr="23B058BE" w:rsidR="00A92F1F">
        <w:rPr>
          <w:rFonts w:ascii="Open Sans" w:hAnsi="Open Sans" w:cs="Open Sans"/>
          <w:sz w:val="18"/>
          <w:szCs w:val="18"/>
        </w:rPr>
        <w:t xml:space="preserve">weeks written notice or per the Employer's policy for termination, which is received and agreed to by the other parties. BIS 495 </w:t>
      </w:r>
      <w:bookmarkStart w:name="_GoBack" w:id="0"/>
      <w:bookmarkEnd w:id="0"/>
      <w:r w:rsidRPr="23B058BE" w:rsidR="00A92F1F">
        <w:rPr>
          <w:rFonts w:ascii="Open Sans" w:hAnsi="Open Sans" w:cs="Open Sans"/>
          <w:sz w:val="18"/>
          <w:szCs w:val="18"/>
        </w:rPr>
        <w:t>is subject to all</w:t>
      </w:r>
      <w:r w:rsidRPr="23B058BE" w:rsidR="00A92F1F">
        <w:rPr>
          <w:rFonts w:ascii="Open Sans" w:hAnsi="Open Sans" w:cs="Open Sans"/>
          <w:sz w:val="18"/>
          <w:szCs w:val="18"/>
        </w:rPr>
        <w:t xml:space="preserve"> </w:t>
      </w:r>
      <w:r w:rsidRPr="23B058BE" w:rsidR="00A92F1F">
        <w:rPr>
          <w:rFonts w:ascii="Open Sans" w:hAnsi="Open Sans" w:cs="Open Sans"/>
          <w:sz w:val="18"/>
          <w:szCs w:val="18"/>
        </w:rPr>
        <w:t>University guidelines including but not limited to applicable tuition and fees, registration rules, and grading guidelines.</w:t>
      </w:r>
    </w:p>
    <w:p xmlns:wp14="http://schemas.microsoft.com/office/word/2010/wordml" w:rsidR="00A40675" w:rsidP="00A92F1F" w:rsidRDefault="00A40675" w14:paraId="4B99056E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A92F1F" w:rsidP="23B058BE" w:rsidRDefault="00B72633" w14:paraId="1A8D3FC6" wp14:textId="77777777" wp14:noSpellErr="1">
      <w:pPr>
        <w:spacing w:after="0"/>
        <w:ind w:right="-18"/>
        <w:rPr>
          <w:rFonts w:ascii="Open Sans" w:hAnsi="Open Sans" w:cs="Open Sans"/>
          <w:i w:val="1"/>
          <w:iCs w:val="1"/>
          <w:sz w:val="18"/>
          <w:szCs w:val="18"/>
        </w:rPr>
      </w:pPr>
      <w:r w:rsidRPr="23B058BE" w:rsidR="3EDDB957">
        <w:rPr>
          <w:rFonts w:ascii="Open Sans" w:hAnsi="Open Sans" w:cs="Open Sans"/>
          <w:sz w:val="18"/>
          <w:szCs w:val="18"/>
        </w:rPr>
        <w:t>I</w:t>
      </w:r>
      <w:r w:rsidRPr="23B058BE" w:rsidR="181D4623">
        <w:rPr>
          <w:rFonts w:ascii="Open Sans" w:hAnsi="Open Sans" w:cs="Open Sans"/>
          <w:sz w:val="18"/>
          <w:szCs w:val="18"/>
        </w:rPr>
        <w:t xml:space="preserve">t should be </w:t>
      </w:r>
      <w:r w:rsidRPr="23B058BE" w:rsidR="181D4623">
        <w:rPr>
          <w:rFonts w:ascii="Open Sans" w:hAnsi="Open Sans" w:cs="Open Sans"/>
          <w:sz w:val="18"/>
          <w:szCs w:val="18"/>
        </w:rPr>
        <w:t>understood</w:t>
      </w:r>
      <w:r w:rsidRPr="23B058BE" w:rsidR="181D4623">
        <w:rPr>
          <w:rFonts w:ascii="Open Sans" w:hAnsi="Open Sans" w:cs="Open Sans"/>
          <w:sz w:val="18"/>
          <w:szCs w:val="18"/>
        </w:rPr>
        <w:t xml:space="preserve"> this</w:t>
      </w:r>
      <w:r w:rsidRPr="23B058BE" w:rsidR="181D4623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 xml:space="preserve">internship is not without risks. In signing this </w:t>
      </w:r>
      <w:r w:rsidRPr="23B058BE" w:rsidR="3EDDB957">
        <w:rPr>
          <w:rFonts w:ascii="Open Sans" w:hAnsi="Open Sans" w:cs="Open Sans"/>
          <w:sz w:val="18"/>
          <w:szCs w:val="18"/>
        </w:rPr>
        <w:t>L</w:t>
      </w:r>
      <w:r w:rsidRPr="23B058BE" w:rsidR="181D4623">
        <w:rPr>
          <w:rFonts w:ascii="Open Sans" w:hAnsi="Open Sans" w:cs="Open Sans"/>
          <w:sz w:val="18"/>
          <w:szCs w:val="18"/>
        </w:rPr>
        <w:t xml:space="preserve">earning </w:t>
      </w:r>
      <w:r w:rsidRPr="23B058BE" w:rsidR="3EDDB957">
        <w:rPr>
          <w:rFonts w:ascii="Open Sans" w:hAnsi="Open Sans" w:cs="Open Sans"/>
          <w:sz w:val="18"/>
          <w:szCs w:val="18"/>
        </w:rPr>
        <w:t>C</w:t>
      </w:r>
      <w:r w:rsidRPr="23B058BE" w:rsidR="181D4623">
        <w:rPr>
          <w:rFonts w:ascii="Open Sans" w:hAnsi="Open Sans" w:cs="Open Sans"/>
          <w:sz w:val="18"/>
          <w:szCs w:val="18"/>
        </w:rPr>
        <w:t xml:space="preserve">ontract, the </w:t>
      </w:r>
      <w:r w:rsidRPr="23B058BE" w:rsidR="181D4623">
        <w:rPr>
          <w:rFonts w:ascii="Open Sans" w:hAnsi="Open Sans" w:cs="Open Sans"/>
          <w:sz w:val="18"/>
          <w:szCs w:val="18"/>
        </w:rPr>
        <w:t>student</w:t>
      </w:r>
      <w:r w:rsidRPr="23B058BE" w:rsidR="181D4623">
        <w:rPr>
          <w:rFonts w:ascii="Open Sans" w:hAnsi="Open Sans" w:cs="Open Sans"/>
          <w:sz w:val="18"/>
          <w:szCs w:val="18"/>
        </w:rPr>
        <w:t xml:space="preserve"> acknowledges inherent hazards and risks, including but not limited to</w:t>
      </w:r>
      <w:r w:rsidRPr="23B058BE" w:rsidR="181D4623">
        <w:rPr>
          <w:rFonts w:ascii="Open Sans" w:hAnsi="Open Sans" w:cs="Open Sans"/>
          <w:sz w:val="18"/>
          <w:szCs w:val="18"/>
        </w:rPr>
        <w:t xml:space="preserve"> </w:t>
      </w:r>
      <w:r w:rsidRPr="23B058BE" w:rsidR="181D4623">
        <w:rPr>
          <w:rFonts w:ascii="Open Sans" w:hAnsi="Open Sans" w:cs="Open Sans"/>
          <w:sz w:val="18"/>
          <w:szCs w:val="18"/>
        </w:rPr>
        <w:t xml:space="preserve">physical injury and death, and assumes those beyond control of the University staff. </w:t>
      </w:r>
      <w:r w:rsidRPr="23B058BE" w:rsidR="181D4623">
        <w:rPr>
          <w:rFonts w:ascii="Open Sans" w:hAnsi="Open Sans" w:cs="Open Sans"/>
          <w:i w:val="1"/>
          <w:iCs w:val="1"/>
          <w:sz w:val="18"/>
          <w:szCs w:val="18"/>
        </w:rPr>
        <w:t>In case of emergency, I, the student, give my consent for emergency medical treatment and agree to pay for any charges not covered by my personal health insurance.</w:t>
      </w:r>
    </w:p>
    <w:p w:rsidR="6F9120D6" w:rsidP="23B058BE" w:rsidRDefault="6F9120D6" w14:paraId="6DA842F5" w14:textId="30955618">
      <w:pPr>
        <w:pStyle w:val="Normal"/>
        <w:spacing w:after="0"/>
        <w:ind w:right="-18"/>
        <w:rPr>
          <w:rFonts w:ascii="Open Sans" w:hAnsi="Open Sans" w:cs="Open Sans"/>
          <w:i w:val="1"/>
          <w:iCs w:val="1"/>
          <w:sz w:val="18"/>
          <w:szCs w:val="18"/>
          <w:highlight w:val="yellow"/>
        </w:rPr>
      </w:pPr>
    </w:p>
    <w:p w:rsidR="1E8BEEFB" w:rsidP="23B058BE" w:rsidRDefault="1E8BEEFB" w14:paraId="50E00BF2" w14:textId="1CA2E104">
      <w:pPr>
        <w:pStyle w:val="Normal"/>
        <w:spacing w:after="0"/>
        <w:ind w:right="-18"/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</w:pP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>In the event of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 </w:t>
      </w:r>
      <w:r w:rsidRPr="23B058BE" w:rsidR="6799FA2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a dispute, 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>injury</w:t>
      </w:r>
      <w:r w:rsidRPr="23B058BE" w:rsidR="2EEEF9E6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>, or harm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 of any kind</w:t>
      </w:r>
      <w:r w:rsidRPr="23B058BE" w:rsidR="3F4942A2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 related to internship/internship site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, </w:t>
      </w:r>
      <w:r w:rsidRPr="23B058BE" w:rsidR="1E462055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it is the expectation </w:t>
      </w:r>
      <w:r w:rsidRPr="23B058BE" w:rsidR="007FD296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that </w:t>
      </w:r>
      <w:r w:rsidRPr="23B058BE" w:rsidR="1E462055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the 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site supervisor will 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contact the instructor </w:t>
      </w:r>
      <w:r w:rsidRPr="23B058BE" w:rsidR="579353AE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of 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record 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>with</w:t>
      </w:r>
      <w:r w:rsidRPr="23B058BE" w:rsidR="3966DE60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>in</w:t>
      </w:r>
      <w:r w:rsidRPr="23B058BE" w:rsidR="1E8BEEFB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 an immediate or reason</w:t>
      </w:r>
      <w:r w:rsidRPr="23B058BE" w:rsidR="35BDADF7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able </w:t>
      </w:r>
      <w:r w:rsidRPr="23B058BE" w:rsidR="35BDADF7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>timeframe</w:t>
      </w:r>
      <w:r w:rsidRPr="23B058BE" w:rsidR="35BDADF7">
        <w:rPr>
          <w:rFonts w:ascii="Open Sans" w:hAnsi="Open Sans" w:cs="Open Sans"/>
          <w:b w:val="0"/>
          <w:bCs w:val="0"/>
          <w:i w:val="0"/>
          <w:iCs w:val="0"/>
          <w:sz w:val="18"/>
          <w:szCs w:val="18"/>
        </w:rPr>
        <w:t xml:space="preserve">. </w:t>
      </w:r>
    </w:p>
    <w:p xmlns:wp14="http://schemas.microsoft.com/office/word/2010/wordml" w:rsidRPr="000B0C1F" w:rsidR="00B72633" w:rsidP="00A92F1F" w:rsidRDefault="00B72633" w14:paraId="1299C43A" wp14:textId="77777777" wp14:noSpellErr="1">
      <w:pPr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="00544748" w:rsidP="00A92F1F" w:rsidRDefault="00544748" w14:paraId="33719687" wp14:textId="003B7EE2">
      <w:pPr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0544748">
        <w:rPr>
          <w:rFonts w:ascii="Open Sans" w:hAnsi="Open Sans" w:cs="Open Sans"/>
          <w:b w:val="1"/>
          <w:bCs w:val="1"/>
          <w:sz w:val="18"/>
          <w:szCs w:val="18"/>
        </w:rPr>
        <w:t xml:space="preserve">Signatures are </w:t>
      </w:r>
      <w:r w:rsidRPr="23B058BE" w:rsidR="00544748">
        <w:rPr>
          <w:rFonts w:ascii="Open Sans" w:hAnsi="Open Sans" w:cs="Open Sans"/>
          <w:b w:val="1"/>
          <w:bCs w:val="1"/>
          <w:sz w:val="18"/>
          <w:szCs w:val="18"/>
        </w:rPr>
        <w:t>r</w:t>
      </w:r>
      <w:r w:rsidRPr="23B058BE" w:rsidR="00544748">
        <w:rPr>
          <w:rFonts w:ascii="Open Sans" w:hAnsi="Open Sans" w:cs="Open Sans"/>
          <w:b w:val="1"/>
          <w:bCs w:val="1"/>
          <w:sz w:val="18"/>
          <w:szCs w:val="18"/>
        </w:rPr>
        <w:t>equired</w:t>
      </w:r>
      <w:r w:rsidRPr="23B058BE" w:rsidR="00544748">
        <w:rPr>
          <w:rFonts w:ascii="Open Sans" w:hAnsi="Open Sans" w:cs="Open Sans"/>
          <w:b w:val="1"/>
          <w:bCs w:val="1"/>
          <w:sz w:val="18"/>
          <w:szCs w:val="18"/>
        </w:rPr>
        <w:t xml:space="preserve"> </w:t>
      </w:r>
      <w:r w:rsidRPr="23B058BE" w:rsidR="5FC42816">
        <w:rPr>
          <w:rFonts w:ascii="Open Sans" w:hAnsi="Open Sans" w:cs="Open Sans"/>
          <w:b w:val="1"/>
          <w:bCs w:val="1"/>
          <w:sz w:val="18"/>
          <w:szCs w:val="18"/>
        </w:rPr>
        <w:t xml:space="preserve">from </w:t>
      </w:r>
      <w:r w:rsidRPr="23B058BE" w:rsidR="5FC42816">
        <w:rPr>
          <w:rFonts w:ascii="Open Sans" w:hAnsi="Open Sans" w:cs="Open Sans"/>
          <w:b w:val="1"/>
          <w:bCs w:val="1"/>
          <w:sz w:val="18"/>
          <w:szCs w:val="18"/>
        </w:rPr>
        <w:t>both the</w:t>
      </w:r>
      <w:r w:rsidRPr="23B058BE" w:rsidR="5FC42816">
        <w:rPr>
          <w:rFonts w:ascii="Open Sans" w:hAnsi="Open Sans" w:cs="Open Sans"/>
          <w:b w:val="1"/>
          <w:bCs w:val="1"/>
          <w:sz w:val="18"/>
          <w:szCs w:val="18"/>
        </w:rPr>
        <w:t xml:space="preserve"> intern and the supervisor</w:t>
      </w:r>
      <w:r w:rsidRPr="23B058BE" w:rsidR="5FC42816">
        <w:rPr>
          <w:rFonts w:ascii="Open Sans" w:hAnsi="Open Sans" w:cs="Open Sans"/>
          <w:sz w:val="18"/>
          <w:szCs w:val="18"/>
        </w:rPr>
        <w:t xml:space="preserve"> </w:t>
      </w:r>
      <w:r w:rsidRPr="23B058BE" w:rsidR="00544748">
        <w:rPr>
          <w:rFonts w:ascii="Open Sans" w:hAnsi="Open Sans" w:cs="Open Sans"/>
          <w:sz w:val="18"/>
          <w:szCs w:val="18"/>
        </w:rPr>
        <w:t>for enrollment eligibility.</w:t>
      </w:r>
      <w:r w:rsidRPr="23B058BE" w:rsidR="00544748">
        <w:rPr>
          <w:rFonts w:ascii="Open Sans" w:hAnsi="Open Sans" w:cs="Open Sans"/>
          <w:sz w:val="18"/>
          <w:szCs w:val="18"/>
        </w:rPr>
        <w:t xml:space="preserve"> Signing here</w:t>
      </w:r>
      <w:r w:rsidRPr="23B058BE" w:rsidR="000B0C1F">
        <w:rPr>
          <w:rFonts w:ascii="Open Sans" w:hAnsi="Open Sans" w:cs="Open Sans"/>
          <w:sz w:val="18"/>
          <w:szCs w:val="18"/>
        </w:rPr>
        <w:t>, electronically,</w:t>
      </w:r>
      <w:r w:rsidRPr="23B058BE" w:rsidR="00544748">
        <w:rPr>
          <w:rFonts w:ascii="Open Sans" w:hAnsi="Open Sans" w:cs="Open Sans"/>
          <w:sz w:val="18"/>
          <w:szCs w:val="18"/>
        </w:rPr>
        <w:t xml:space="preserve"> </w:t>
      </w:r>
      <w:r w:rsidRPr="23B058BE" w:rsidR="00544748">
        <w:rPr>
          <w:rFonts w:ascii="Open Sans" w:hAnsi="Open Sans" w:cs="Open Sans"/>
          <w:sz w:val="18"/>
          <w:szCs w:val="18"/>
        </w:rPr>
        <w:t>indicate</w:t>
      </w:r>
      <w:r w:rsidRPr="23B058BE" w:rsidR="00544748">
        <w:rPr>
          <w:rFonts w:ascii="Open Sans" w:hAnsi="Open Sans" w:cs="Open Sans"/>
          <w:sz w:val="18"/>
          <w:szCs w:val="18"/>
        </w:rPr>
        <w:t>s</w:t>
      </w:r>
      <w:r w:rsidRPr="23B058BE" w:rsidR="00544748">
        <w:rPr>
          <w:rFonts w:ascii="Open Sans" w:hAnsi="Open Sans" w:cs="Open Sans"/>
          <w:sz w:val="18"/>
          <w:szCs w:val="18"/>
        </w:rPr>
        <w:t xml:space="preserve"> that you acknowledge the academic</w:t>
      </w:r>
      <w:r w:rsidRPr="23B058BE" w:rsidR="00544748">
        <w:rPr>
          <w:rFonts w:ascii="Open Sans" w:hAnsi="Open Sans" w:cs="Open Sans"/>
          <w:sz w:val="18"/>
          <w:szCs w:val="18"/>
        </w:rPr>
        <w:t xml:space="preserve"> </w:t>
      </w:r>
      <w:r w:rsidRPr="23B058BE" w:rsidR="00544748">
        <w:rPr>
          <w:rFonts w:ascii="Open Sans" w:hAnsi="Open Sans" w:cs="Open Sans"/>
          <w:sz w:val="18"/>
          <w:szCs w:val="18"/>
        </w:rPr>
        <w:t>componen</w:t>
      </w:r>
      <w:r w:rsidRPr="23B058BE" w:rsidR="00544748">
        <w:rPr>
          <w:rFonts w:ascii="Open Sans" w:hAnsi="Open Sans" w:cs="Open Sans"/>
          <w:sz w:val="18"/>
          <w:szCs w:val="18"/>
        </w:rPr>
        <w:t>t</w:t>
      </w:r>
      <w:r w:rsidRPr="23B058BE" w:rsidR="00544748">
        <w:rPr>
          <w:rFonts w:ascii="Open Sans" w:hAnsi="Open Sans" w:cs="Open Sans"/>
          <w:sz w:val="18"/>
          <w:szCs w:val="18"/>
        </w:rPr>
        <w:t>, will follow through with the agreements, and</w:t>
      </w:r>
      <w:r w:rsidRPr="23B058BE" w:rsidR="000B0C1F">
        <w:rPr>
          <w:rFonts w:ascii="Open Sans" w:hAnsi="Open Sans" w:cs="Open Sans"/>
          <w:sz w:val="18"/>
          <w:szCs w:val="18"/>
        </w:rPr>
        <w:t xml:space="preserve"> accept any risks, as</w:t>
      </w:r>
      <w:r w:rsidRPr="23B058BE" w:rsidR="000B0C1F">
        <w:rPr>
          <w:rFonts w:ascii="Open Sans" w:hAnsi="Open Sans" w:cs="Open Sans"/>
          <w:sz w:val="18"/>
          <w:szCs w:val="18"/>
        </w:rPr>
        <w:t xml:space="preserve"> </w:t>
      </w:r>
      <w:r w:rsidRPr="23B058BE" w:rsidR="000B0C1F">
        <w:rPr>
          <w:rFonts w:ascii="Open Sans" w:hAnsi="Open Sans" w:cs="Open Sans"/>
          <w:sz w:val="18"/>
          <w:szCs w:val="18"/>
        </w:rPr>
        <w:t>state</w:t>
      </w:r>
      <w:r w:rsidRPr="23B058BE" w:rsidR="000B0C1F">
        <w:rPr>
          <w:rFonts w:ascii="Open Sans" w:hAnsi="Open Sans" w:cs="Open Sans"/>
          <w:sz w:val="18"/>
          <w:szCs w:val="18"/>
        </w:rPr>
        <w:t>d</w:t>
      </w:r>
      <w:r w:rsidRPr="23B058BE" w:rsidR="000B0C1F">
        <w:rPr>
          <w:rFonts w:ascii="Open Sans" w:hAnsi="Open Sans" w:cs="Open Sans"/>
          <w:sz w:val="18"/>
          <w:szCs w:val="18"/>
        </w:rPr>
        <w:t xml:space="preserve"> above.</w:t>
      </w:r>
    </w:p>
    <w:p w:rsidR="6C30860F" w:rsidP="6C30860F" w:rsidRDefault="6C30860F" w14:paraId="2E4E46C9" w14:textId="79FFFD6D">
      <w:pPr>
        <w:pStyle w:val="Normal"/>
        <w:spacing w:after="0"/>
        <w:ind w:right="-18"/>
        <w:rPr>
          <w:rFonts w:ascii="Open Sans" w:hAnsi="Open Sans" w:cs="Open Sans"/>
          <w:sz w:val="18"/>
          <w:szCs w:val="18"/>
        </w:rPr>
      </w:pPr>
    </w:p>
    <w:p w:rsidR="03E25FE5" w:rsidP="6C30860F" w:rsidRDefault="03E25FE5" w14:paraId="54D2FE39" w14:textId="7C2C4626">
      <w:pPr>
        <w:pStyle w:val="Normal"/>
        <w:spacing w:after="0"/>
        <w:ind w:right="-18"/>
        <w:rPr>
          <w:rFonts w:ascii="Open Sans" w:hAnsi="Open Sans" w:cs="Open Sans"/>
          <w:sz w:val="18"/>
          <w:szCs w:val="18"/>
        </w:rPr>
      </w:pPr>
      <w:r w:rsidRPr="23B058BE" w:rsidR="03E25FE5">
        <w:rPr>
          <w:rFonts w:ascii="Open Sans" w:hAnsi="Open Sans" w:cs="Open Sans"/>
          <w:sz w:val="18"/>
          <w:szCs w:val="18"/>
        </w:rPr>
        <w:t>A final</w:t>
      </w:r>
      <w:r w:rsidRPr="23B058BE" w:rsidR="60F3B80C">
        <w:rPr>
          <w:rFonts w:ascii="Open Sans" w:hAnsi="Open Sans" w:cs="Open Sans"/>
          <w:sz w:val="18"/>
          <w:szCs w:val="18"/>
        </w:rPr>
        <w:t>, signed</w:t>
      </w:r>
      <w:r w:rsidRPr="23B058BE" w:rsidR="03E25FE5">
        <w:rPr>
          <w:rFonts w:ascii="Open Sans" w:hAnsi="Open Sans" w:cs="Open Sans"/>
          <w:sz w:val="18"/>
          <w:szCs w:val="18"/>
        </w:rPr>
        <w:t xml:space="preserve"> copy </w:t>
      </w:r>
      <w:r w:rsidRPr="23B058BE" w:rsidR="09C36EE9">
        <w:rPr>
          <w:rFonts w:ascii="Open Sans" w:hAnsi="Open Sans" w:cs="Open Sans"/>
          <w:sz w:val="18"/>
          <w:szCs w:val="18"/>
        </w:rPr>
        <w:t xml:space="preserve">pf the learning contract </w:t>
      </w:r>
      <w:r w:rsidRPr="23B058BE" w:rsidR="03E25FE5">
        <w:rPr>
          <w:rFonts w:ascii="Open Sans" w:hAnsi="Open Sans" w:cs="Open Sans"/>
          <w:sz w:val="18"/>
          <w:szCs w:val="18"/>
        </w:rPr>
        <w:t xml:space="preserve">will be sent to both the student and </w:t>
      </w:r>
      <w:r w:rsidRPr="23B058BE" w:rsidR="4808072D">
        <w:rPr>
          <w:rFonts w:ascii="Open Sans" w:hAnsi="Open Sans" w:cs="Open Sans"/>
          <w:sz w:val="18"/>
          <w:szCs w:val="18"/>
        </w:rPr>
        <w:t>site supervisor</w:t>
      </w:r>
      <w:r w:rsidRPr="23B058BE" w:rsidR="03E25FE5">
        <w:rPr>
          <w:rFonts w:ascii="Open Sans" w:hAnsi="Open Sans" w:cs="Open Sans"/>
          <w:sz w:val="18"/>
          <w:szCs w:val="18"/>
        </w:rPr>
        <w:t>.</w:t>
      </w:r>
    </w:p>
    <w:p xmlns:wp14="http://schemas.microsoft.com/office/word/2010/wordml" w:rsidR="00AD1C0A" w:rsidP="002F6913" w:rsidRDefault="00A91206" w14:paraId="4DDBEF00" wp14:textId="77777777">
      <w:pPr>
        <w:spacing w:after="0"/>
        <w:ind w:right="-18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pict w14:anchorId="1206AD3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92pt;height:96pt" alt="Microsoft Office Signature Line..." type="#_x0000_t75">
            <v:imagedata o:title="" r:id="rId10"/>
            <o:lock v:ext="edit" grouping="t" ungrouping="t" rotation="t" cropping="t" verticies="t" text="t"/>
            <o:signatureline v:ext="edit" issignatureline="t" id="{C794CDD7-8789-4CB0-B40A-2F79BCFA9EC9}" provid="{00000000-0000-0000-0000-000000000000}" o:suggestedsigner2="Student Signature"/>
          </v:shape>
        </w:pict>
      </w:r>
      <w:r w:rsidR="002F6913">
        <w:rPr>
          <w:rFonts w:ascii="Open Sans" w:hAnsi="Open Sans" w:cs="Open Sans"/>
          <w:sz w:val="18"/>
          <w:szCs w:val="18"/>
        </w:rPr>
        <w:tab/>
      </w:r>
      <w:r w:rsidR="00AD1C0A"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pict w14:anchorId="4A609416">
          <v:shape id="_x0000_i1026" style="width:192pt;height:96pt" alt="Microsoft Office Signature Line..." type="#_x0000_t75">
            <v:imagedata o:title="" r:id="rId11"/>
            <o:lock v:ext="edit" grouping="t" ungrouping="t" rotation="t" cropping="t" verticies="t" text="t"/>
            <o:signatureline v:ext="edit" issignatureline="t" id="{59B63DEE-2092-4703-A20E-1EDB545C9660}" provid="{00000000-0000-0000-0000-000000000000}" o:suggestedsigner2="Site Supervisor Signature"/>
          </v:shape>
        </w:pict>
      </w:r>
    </w:p>
    <w:p xmlns:wp14="http://schemas.microsoft.com/office/word/2010/wordml" w:rsidR="00AD1C0A" w:rsidP="00ED096F" w:rsidRDefault="002F6913" w14:paraId="32D77B3C" wp14:textId="77777777">
      <w:pPr>
        <w:tabs>
          <w:tab w:val="left" w:pos="5040"/>
        </w:tabs>
        <w:spacing w:after="0"/>
        <w:ind w:right="-18"/>
        <w:rPr>
          <w:rFonts w:ascii="Open Sans" w:hAnsi="Open Sans" w:cs="Open Sans"/>
          <w:sz w:val="18"/>
          <w:szCs w:val="18"/>
        </w:rPr>
      </w:pPr>
      <w:r w:rsidR="002F6913">
        <w:rPr>
          <w:rFonts w:ascii="Open Sans" w:hAnsi="Open Sans" w:cs="Open Sans"/>
          <w:sz w:val="18"/>
          <w:szCs w:val="18"/>
        </w:rPr>
        <w:t xml:space="preserve">Date </w:t>
      </w:r>
      <w:sdt>
        <w:sdtPr>
          <w:rPr>
            <w:rFonts w:ascii="Open Sans" w:hAnsi="Open Sans" w:cs="Open Sans"/>
            <w:sz w:val="18"/>
            <w:szCs w:val="18"/>
          </w:rPr>
          <w:id w:val="19494188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Fonts w:ascii="Open Sans" w:hAnsi="Open Sans" w:cs="Open Sans"/>
            <w:sz w:val="18"/>
            <w:szCs w:val="18"/>
          </w:rPr>
        </w:sdtEndPr>
        <w:sdtContent>
          <w:r w:rsidRPr="00ED096F" w:rsidR="002F6913">
            <w:rPr>
              <w:rStyle w:val="PlaceholderText"/>
              <w:color w:val="C0504D" w:themeColor="accent2"/>
              <w:u w:val="single"/>
            </w:rPr>
            <w:t>Click or tap to enter a date.</w:t>
          </w:r>
        </w:sdtContent>
      </w:sdt>
      <w:r w:rsidR="00AD1C0A">
        <w:rPr>
          <w:rFonts w:ascii="Open Sans" w:hAnsi="Open Sans" w:cs="Open Sans"/>
          <w:sz w:val="18"/>
          <w:szCs w:val="18"/>
        </w:rPr>
        <w:tab/>
      </w:r>
      <w:r w:rsidR="00AD1C0A">
        <w:rPr>
          <w:rFonts w:ascii="Open Sans" w:hAnsi="Open Sans" w:cs="Open Sans"/>
          <w:sz w:val="18"/>
          <w:szCs w:val="18"/>
        </w:rPr>
        <w:t xml:space="preserve">Date </w:t>
      </w:r>
      <w:sdt>
        <w:sdtPr>
          <w:rPr>
            <w:rFonts w:ascii="Open Sans" w:hAnsi="Open Sans" w:cs="Open Sans"/>
            <w:sz w:val="18"/>
            <w:szCs w:val="18"/>
          </w:rPr>
          <w:id w:val="362638266"/>
          <w:placeholder>
            <w:docPart w:val="C8E2CD37B165423B94B1526132C703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Fonts w:ascii="Open Sans" w:hAnsi="Open Sans" w:cs="Open Sans"/>
            <w:sz w:val="18"/>
            <w:szCs w:val="18"/>
          </w:rPr>
        </w:sdtEndPr>
        <w:sdtContent>
          <w:r w:rsidRPr="00ED096F" w:rsidR="00AD1C0A">
            <w:rPr>
              <w:rStyle w:val="PlaceholderText"/>
              <w:color w:val="C0504D" w:themeColor="accent2"/>
              <w:u w:val="single"/>
            </w:rPr>
            <w:t>Click or tap to enter a date.</w:t>
          </w:r>
        </w:sdtContent>
      </w:sdt>
    </w:p>
    <w:p xmlns:wp14="http://schemas.microsoft.com/office/word/2010/wordml" w:rsidR="002F6913" w:rsidP="6F9120D6" w:rsidRDefault="00ED096F" w14:paraId="423F25AD" wp14:textId="77777777">
      <w:pPr>
        <w:tabs>
          <w:tab w:val="left" w:pos="5040"/>
        </w:tabs>
        <w:spacing w:after="0"/>
        <w:ind w:right="-18"/>
        <w:rPr>
          <w:rFonts w:ascii="Open Sans" w:hAnsi="Open Sans" w:cs="Open Sans"/>
          <w:i w:val="1"/>
          <w:iCs w:val="1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  <w:r w:rsidRPr="6F9120D6" w:rsidR="00D07D9E">
        <w:rPr>
          <w:rFonts w:ascii="Open Sans" w:hAnsi="Open Sans" w:cs="Open Sans"/>
          <w:i w:val="1"/>
          <w:iCs w:val="1"/>
          <w:sz w:val="18"/>
          <w:szCs w:val="18"/>
        </w:rPr>
        <w:t>Supervisor’s signature due by the first day of class</w:t>
      </w:r>
    </w:p>
    <w:p xmlns:wp14="http://schemas.microsoft.com/office/word/2010/wordml" w:rsidR="00C01C5F" w:rsidP="00C01C5F" w:rsidRDefault="00C01C5F" w14:paraId="3461D779" wp14:textId="77777777">
      <w:pPr>
        <w:tabs>
          <w:tab w:val="left" w:pos="5040"/>
        </w:tabs>
        <w:spacing w:after="0"/>
        <w:ind w:left="5040" w:right="-18"/>
        <w:rPr>
          <w:rFonts w:ascii="Open Sans" w:hAnsi="Open Sans" w:cs="Open Sans"/>
          <w:i/>
          <w:sz w:val="18"/>
          <w:szCs w:val="18"/>
        </w:rPr>
      </w:pPr>
    </w:p>
    <w:p xmlns:wp14="http://schemas.microsoft.com/office/word/2010/wordml" w:rsidRPr="00D07D9E" w:rsidR="00C01C5F" w:rsidP="2C38E270" w:rsidRDefault="00C01C5F" w14:paraId="702C1373" wp14:textId="77777777" wp14:noSpellErr="1">
      <w:pPr>
        <w:tabs>
          <w:tab w:val="left" w:pos="5040"/>
        </w:tabs>
        <w:spacing w:after="0"/>
        <w:ind w:left="5040" w:right="-18"/>
        <w:rPr>
          <w:rFonts w:ascii="Open Sans" w:hAnsi="Open Sans" w:cs="Open Sans"/>
          <w:i w:val="1"/>
          <w:iCs w:val="1"/>
          <w:sz w:val="18"/>
          <w:szCs w:val="18"/>
        </w:rPr>
      </w:pPr>
      <w:r w:rsidRPr="2C38E270" w:rsidR="261EAD64">
        <w:rPr>
          <w:rFonts w:ascii="Open Sans" w:hAnsi="Open Sans" w:cs="Open Sans"/>
          <w:i w:val="1"/>
          <w:iCs w:val="1"/>
          <w:sz w:val="18"/>
          <w:szCs w:val="18"/>
        </w:rPr>
        <w:t xml:space="preserve">If unable to sign, supervisor should email </w:t>
      </w:r>
      <w:hyperlink r:id="Rfacfa2db3a7c44f9">
        <w:r w:rsidRPr="2C38E270" w:rsidR="261EAD64">
          <w:rPr>
            <w:rStyle w:val="Hyperlink"/>
            <w:rFonts w:ascii="Open Sans" w:hAnsi="Open Sans" w:cs="Open Sans"/>
            <w:i w:val="1"/>
            <w:iCs w:val="1"/>
            <w:sz w:val="18"/>
            <w:szCs w:val="18"/>
          </w:rPr>
          <w:t>uwbintrn@uw.edu</w:t>
        </w:r>
      </w:hyperlink>
      <w:r w:rsidRPr="2C38E270" w:rsidR="261EAD64">
        <w:rPr>
          <w:rFonts w:ascii="Open Sans" w:hAnsi="Open Sans" w:cs="Open Sans"/>
          <w:i w:val="1"/>
          <w:iCs w:val="1"/>
          <w:sz w:val="18"/>
          <w:szCs w:val="18"/>
        </w:rPr>
        <w:t xml:space="preserve"> that </w:t>
      </w:r>
      <w:r w:rsidRPr="2C38E270" w:rsidR="261EAD64">
        <w:rPr>
          <w:rFonts w:ascii="Open Sans" w:hAnsi="Open Sans" w:cs="Open Sans"/>
          <w:i w:val="1"/>
          <w:iCs w:val="1"/>
          <w:sz w:val="18"/>
          <w:szCs w:val="18"/>
        </w:rPr>
        <w:t>they’ve</w:t>
      </w:r>
      <w:r w:rsidRPr="2C38E270" w:rsidR="261EAD64">
        <w:rPr>
          <w:rFonts w:ascii="Open Sans" w:hAnsi="Open Sans" w:cs="Open Sans"/>
          <w:i w:val="1"/>
          <w:iCs w:val="1"/>
          <w:sz w:val="18"/>
          <w:szCs w:val="18"/>
        </w:rPr>
        <w:t xml:space="preserve"> read and agree to this Learning Contract</w:t>
      </w:r>
    </w:p>
    <w:p w:rsidR="2C38E270" w:rsidP="2C38E270" w:rsidRDefault="2C38E270" w14:paraId="1C706167" w14:textId="34903D80">
      <w:pPr>
        <w:pStyle w:val="Normal"/>
        <w:tabs>
          <w:tab w:val="left" w:leader="none" w:pos="5040"/>
        </w:tabs>
        <w:spacing w:after="0"/>
        <w:ind w:left="2160" w:right="-18"/>
        <w:rPr>
          <w:rFonts w:ascii="Open Sans" w:hAnsi="Open Sans" w:cs="Open Sans"/>
          <w:i w:val="1"/>
          <w:iCs w:val="1"/>
          <w:sz w:val="18"/>
          <w:szCs w:val="18"/>
        </w:rPr>
      </w:pPr>
    </w:p>
    <w:p w:rsidR="2C38E270" w:rsidP="5A3B7E31" w:rsidRDefault="2C38E270" w14:paraId="629A7C06" w14:textId="0CF97CE7">
      <w:pPr>
        <w:pStyle w:val="Normal"/>
        <w:tabs>
          <w:tab w:val="left" w:leader="none" w:pos="5040"/>
        </w:tabs>
        <w:spacing w:after="0"/>
        <w:ind w:left="0" w:right="-18"/>
        <w:rPr>
          <w:rFonts w:ascii="Open Sans" w:hAnsi="Open Sans" w:cs="Open Sans"/>
          <w:b w:val="1"/>
          <w:bCs w:val="1"/>
          <w:i w:val="0"/>
          <w:iCs w:val="0"/>
          <w:sz w:val="18"/>
          <w:szCs w:val="18"/>
        </w:rPr>
      </w:pPr>
      <w:r w:rsidRPr="5A3B7E31" w:rsidR="53E8A953">
        <w:rPr>
          <w:rFonts w:ascii="Open Sans" w:hAnsi="Open Sans" w:cs="Open Sans"/>
          <w:b w:val="1"/>
          <w:bCs w:val="1"/>
          <w:i w:val="0"/>
          <w:iCs w:val="0"/>
          <w:sz w:val="18"/>
          <w:szCs w:val="18"/>
        </w:rPr>
        <w:t xml:space="preserve">Career staff member </w:t>
      </w:r>
      <w:r w:rsidRPr="5A3B7E31" w:rsidR="53E8A953">
        <w:rPr>
          <w:rFonts w:ascii="Open Sans" w:hAnsi="Open Sans" w:cs="Open Sans"/>
          <w:b w:val="1"/>
          <w:bCs w:val="1"/>
          <w:i w:val="0"/>
          <w:iCs w:val="0"/>
          <w:sz w:val="18"/>
          <w:szCs w:val="18"/>
        </w:rPr>
        <w:t>contact</w:t>
      </w:r>
      <w:r w:rsidRPr="5A3B7E31" w:rsidR="14062F26">
        <w:rPr>
          <w:rFonts w:ascii="Open Sans" w:hAnsi="Open Sans" w:cs="Open Sans"/>
          <w:b w:val="1"/>
          <w:bCs w:val="1"/>
          <w:i w:val="0"/>
          <w:iCs w:val="0"/>
          <w:sz w:val="18"/>
          <w:szCs w:val="18"/>
        </w:rPr>
        <w:t>:</w:t>
      </w:r>
      <w:r>
        <w:tab/>
      </w:r>
      <w:r w:rsidRPr="5A3B7E31" w:rsidR="7693097D">
        <w:rPr>
          <w:rFonts w:ascii="Open Sans" w:hAnsi="Open Sans" w:cs="Open Sans"/>
          <w:b w:val="1"/>
          <w:bCs w:val="1"/>
          <w:i w:val="0"/>
          <w:iCs w:val="0"/>
          <w:sz w:val="18"/>
          <w:szCs w:val="18"/>
        </w:rPr>
        <w:t xml:space="preserve">Faculty of record </w:t>
      </w:r>
      <w:r w:rsidRPr="5A3B7E31" w:rsidR="53E8A953">
        <w:rPr>
          <w:rFonts w:ascii="Open Sans" w:hAnsi="Open Sans" w:cs="Open Sans"/>
          <w:b w:val="1"/>
          <w:bCs w:val="1"/>
          <w:i w:val="0"/>
          <w:iCs w:val="0"/>
          <w:sz w:val="18"/>
          <w:szCs w:val="18"/>
        </w:rPr>
        <w:t>contact:</w:t>
      </w:r>
    </w:p>
    <w:p w:rsidR="2C38E270" w:rsidP="5A3B7E31" w:rsidRDefault="2C38E270" w14:paraId="15DE762E" w14:textId="1CC8D8E1">
      <w:pPr>
        <w:pStyle w:val="Normal"/>
        <w:tabs>
          <w:tab w:val="left" w:leader="none" w:pos="5040"/>
        </w:tabs>
        <w:spacing w:after="0"/>
        <w:ind w:left="0" w:right="-18"/>
        <w:rPr>
          <w:rFonts w:ascii="Open Sans" w:hAnsi="Open Sans" w:cs="Open Sans"/>
          <w:i w:val="0"/>
          <w:iCs w:val="0"/>
          <w:sz w:val="18"/>
          <w:szCs w:val="18"/>
        </w:rPr>
      </w:pPr>
      <w:r w:rsidRPr="5A3B7E31" w:rsidR="224ED2DB">
        <w:rPr>
          <w:rFonts w:ascii="Open Sans" w:hAnsi="Open Sans" w:cs="Open Sans"/>
          <w:i w:val="0"/>
          <w:iCs w:val="0"/>
          <w:sz w:val="18"/>
          <w:szCs w:val="18"/>
        </w:rPr>
        <w:t>Name:</w:t>
      </w:r>
      <w:r w:rsidRPr="5A3B7E31" w:rsidR="2FA38287">
        <w:rPr>
          <w:rFonts w:ascii="Open Sans" w:hAnsi="Open Sans" w:cs="Open Sans"/>
          <w:i w:val="0"/>
          <w:iCs w:val="0"/>
          <w:sz w:val="18"/>
          <w:szCs w:val="18"/>
        </w:rPr>
        <w:t xml:space="preserve"> Will </w:t>
      </w:r>
      <w:r w:rsidRPr="5A3B7E31" w:rsidR="2FA38287">
        <w:rPr>
          <w:rFonts w:ascii="Open Sans" w:hAnsi="Open Sans" w:cs="Open Sans"/>
          <w:i w:val="0"/>
          <w:iCs w:val="0"/>
          <w:sz w:val="18"/>
          <w:szCs w:val="18"/>
        </w:rPr>
        <w:t>Radcliffe</w:t>
      </w:r>
      <w:r>
        <w:tab/>
      </w:r>
      <w:r w:rsidRPr="5A3B7E31" w:rsidR="01A14574">
        <w:rPr>
          <w:rFonts w:ascii="Open Sans" w:hAnsi="Open Sans" w:cs="Open Sans"/>
          <w:i w:val="0"/>
          <w:iCs w:val="0"/>
          <w:sz w:val="18"/>
          <w:szCs w:val="18"/>
        </w:rPr>
        <w:t>Name</w:t>
      </w:r>
      <w:r w:rsidRPr="5A3B7E31" w:rsidR="01A14574">
        <w:rPr>
          <w:rFonts w:ascii="Open Sans" w:hAnsi="Open Sans" w:cs="Open Sans"/>
          <w:i w:val="0"/>
          <w:iCs w:val="0"/>
          <w:sz w:val="18"/>
          <w:szCs w:val="18"/>
        </w:rPr>
        <w:t>:</w:t>
      </w:r>
      <w:r w:rsidRPr="5A3B7E31" w:rsidR="2F9FEA27">
        <w:rPr>
          <w:rFonts w:ascii="Open Sans" w:hAnsi="Open Sans" w:cs="Open Sans"/>
          <w:i w:val="0"/>
          <w:iCs w:val="0"/>
          <w:sz w:val="18"/>
          <w:szCs w:val="18"/>
        </w:rPr>
        <w:t xml:space="preserve"> Loren Redwood</w:t>
      </w:r>
    </w:p>
    <w:p w:rsidR="224ED2DB" w:rsidP="5A3B7E31" w:rsidRDefault="224ED2DB" w14:paraId="7952816F" w14:textId="77F2139E">
      <w:pPr>
        <w:pStyle w:val="Normal"/>
        <w:tabs>
          <w:tab w:val="left" w:leader="none" w:pos="5040"/>
        </w:tabs>
        <w:spacing w:after="0"/>
        <w:ind w:left="0" w:right="-18"/>
        <w:rPr>
          <w:rFonts w:ascii="Open Sans" w:hAnsi="Open Sans" w:cs="Open Sans"/>
          <w:i w:val="0"/>
          <w:iCs w:val="0"/>
          <w:sz w:val="18"/>
          <w:szCs w:val="18"/>
        </w:rPr>
      </w:pPr>
      <w:r w:rsidRPr="5A3B7E31" w:rsidR="224ED2DB">
        <w:rPr>
          <w:rFonts w:ascii="Open Sans" w:hAnsi="Open Sans" w:cs="Open Sans"/>
          <w:i w:val="0"/>
          <w:iCs w:val="0"/>
          <w:sz w:val="18"/>
          <w:szCs w:val="18"/>
        </w:rPr>
        <w:t>Phone:</w:t>
      </w:r>
      <w:r w:rsidRPr="5A3B7E31" w:rsidR="5CE82B3E">
        <w:rPr>
          <w:rFonts w:ascii="Open Sans" w:hAnsi="Open Sans" w:cs="Open Sans"/>
          <w:i w:val="0"/>
          <w:iCs w:val="0"/>
          <w:sz w:val="18"/>
          <w:szCs w:val="18"/>
        </w:rPr>
        <w:t xml:space="preserve"> 425-352-3632</w:t>
      </w:r>
      <w:r>
        <w:tab/>
      </w:r>
      <w:r w:rsidRPr="5A3B7E31" w:rsidR="5CE82B3E">
        <w:rPr>
          <w:rFonts w:ascii="Open Sans" w:hAnsi="Open Sans" w:cs="Open Sans"/>
          <w:i w:val="0"/>
          <w:iCs w:val="0"/>
          <w:sz w:val="18"/>
          <w:szCs w:val="18"/>
        </w:rPr>
        <w:t xml:space="preserve">Email: </w:t>
      </w:r>
      <w:hyperlink r:id="Ra30483c556244ba9">
        <w:r w:rsidRPr="5A3B7E31" w:rsidR="6A0932DE">
          <w:rPr>
            <w:rStyle w:val="Hyperlink"/>
            <w:rFonts w:ascii="Open Sans" w:hAnsi="Open Sans" w:cs="Open Sans"/>
            <w:i w:val="0"/>
            <w:iCs w:val="0"/>
            <w:sz w:val="18"/>
            <w:szCs w:val="18"/>
          </w:rPr>
          <w:t>lredwood@uw.edu</w:t>
        </w:r>
      </w:hyperlink>
      <w:r w:rsidRPr="5A3B7E31" w:rsidR="6A0932DE">
        <w:rPr>
          <w:rFonts w:ascii="Open Sans" w:hAnsi="Open Sans" w:cs="Open Sans"/>
          <w:i w:val="0"/>
          <w:iCs w:val="0"/>
          <w:sz w:val="18"/>
          <w:szCs w:val="18"/>
        </w:rPr>
        <w:t xml:space="preserve"> </w:t>
      </w:r>
      <w:r>
        <w:tab/>
      </w:r>
      <w:r>
        <w:br/>
      </w:r>
      <w:r w:rsidRPr="5A3B7E31" w:rsidR="7A94F8A0">
        <w:rPr>
          <w:rFonts w:ascii="Open Sans" w:hAnsi="Open Sans" w:cs="Open Sans"/>
          <w:i w:val="0"/>
          <w:iCs w:val="0"/>
          <w:sz w:val="18"/>
          <w:szCs w:val="18"/>
        </w:rPr>
        <w:t>Email:</w:t>
      </w:r>
      <w:r w:rsidRPr="5A3B7E31" w:rsidR="657C2D2D">
        <w:rPr>
          <w:rFonts w:ascii="Open Sans" w:hAnsi="Open Sans" w:cs="Open Sans"/>
          <w:i w:val="0"/>
          <w:iCs w:val="0"/>
          <w:sz w:val="18"/>
          <w:szCs w:val="18"/>
        </w:rPr>
        <w:t xml:space="preserve"> </w:t>
      </w:r>
      <w:hyperlink r:id="Rc09f1258c66144f5">
        <w:r w:rsidRPr="5A3B7E31" w:rsidR="657C2D2D">
          <w:rPr>
            <w:rStyle w:val="Hyperlink"/>
            <w:rFonts w:ascii="Open Sans" w:hAnsi="Open Sans" w:cs="Open Sans"/>
            <w:i w:val="0"/>
            <w:iCs w:val="0"/>
            <w:sz w:val="18"/>
            <w:szCs w:val="18"/>
          </w:rPr>
          <w:t>uwbintrn@uw.edu</w:t>
        </w:r>
      </w:hyperlink>
      <w:r w:rsidRPr="5A3B7E31" w:rsidR="64FFB36A">
        <w:rPr>
          <w:rFonts w:ascii="Open Sans" w:hAnsi="Open Sans" w:cs="Open Sans"/>
          <w:i w:val="0"/>
          <w:iCs w:val="0"/>
          <w:sz w:val="18"/>
          <w:szCs w:val="18"/>
        </w:rPr>
        <w:t xml:space="preserve"> </w:t>
      </w:r>
      <w:r>
        <w:tab/>
      </w:r>
    </w:p>
    <w:p xmlns:wp14="http://schemas.microsoft.com/office/word/2010/wordml" w:rsidR="006D7377" w:rsidP="00AD1C0A" w:rsidRDefault="006D7377" w14:paraId="3CF2D8B6" wp14:textId="77777777">
      <w:pPr>
        <w:spacing w:after="0"/>
        <w:ind w:right="-18"/>
        <w:rPr>
          <w:ins w:author="Will Radcliffe" w:date="2024-03-07T21:16:21.247Z" w:id="1689825330"/>
          <w:rFonts w:ascii="Open Sans" w:hAnsi="Open Sans" w:cs="Open Sans"/>
          <w:sz w:val="18"/>
          <w:szCs w:val="18"/>
        </w:rPr>
      </w:pPr>
    </w:p>
    <w:p w:rsidR="6C30860F" w:rsidP="6C30860F" w:rsidRDefault="6C30860F" w14:paraId="556E3661" w14:textId="6B135EF1">
      <w:pPr>
        <w:pStyle w:val="Normal"/>
        <w:spacing w:after="0"/>
        <w:ind w:right="-18"/>
        <w:rPr>
          <w:ins w:author="Will Radcliffe" w:date="2024-03-07T21:16:21.551Z" w:id="504505022"/>
          <w:rFonts w:ascii="Open Sans" w:hAnsi="Open Sans" w:cs="Open Sans"/>
          <w:sz w:val="18"/>
          <w:szCs w:val="18"/>
        </w:rPr>
      </w:pPr>
    </w:p>
    <w:p w:rsidR="6C30860F" w:rsidP="6C30860F" w:rsidRDefault="6C30860F" w14:paraId="4BE80467" w14:textId="168457B3">
      <w:pPr>
        <w:pStyle w:val="Normal"/>
        <w:spacing w:after="0"/>
        <w:ind w:right="-18"/>
        <w:rPr>
          <w:rFonts w:ascii="Open Sans" w:hAnsi="Open Sans" w:cs="Open Sans"/>
          <w:sz w:val="18"/>
          <w:szCs w:val="18"/>
        </w:rPr>
      </w:pPr>
    </w:p>
    <w:p xmlns:wp14="http://schemas.microsoft.com/office/word/2010/wordml" w:rsidRPr="00D335FE" w:rsidR="00475FA6" w:rsidP="23B058BE" w:rsidRDefault="00544748" w14:paraId="1996A3C8" wp14:textId="1D0FB35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/>
        <w:ind w:right="-18"/>
        <w:rPr>
          <w:b w:val="1"/>
          <w:bCs w:val="1"/>
        </w:rPr>
      </w:pPr>
      <w:r w:rsidRPr="23B058BE" w:rsidR="00544748">
        <w:rPr>
          <w:b w:val="1"/>
          <w:bCs w:val="1"/>
        </w:rPr>
        <w:t>E</w:t>
      </w:r>
      <w:r w:rsidRPr="23B058BE" w:rsidR="00A40675">
        <w:rPr>
          <w:b w:val="1"/>
          <w:bCs w:val="1"/>
        </w:rPr>
        <w:t xml:space="preserve">mail the </w:t>
      </w:r>
      <w:r w:rsidRPr="23B058BE" w:rsidR="00544748">
        <w:rPr>
          <w:b w:val="1"/>
          <w:bCs w:val="1"/>
        </w:rPr>
        <w:t>completed L</w:t>
      </w:r>
      <w:r w:rsidRPr="23B058BE" w:rsidR="00A40675">
        <w:rPr>
          <w:b w:val="1"/>
          <w:bCs w:val="1"/>
        </w:rPr>
        <w:t xml:space="preserve">earning </w:t>
      </w:r>
      <w:r w:rsidRPr="23B058BE" w:rsidR="00544748">
        <w:rPr>
          <w:b w:val="1"/>
          <w:bCs w:val="1"/>
        </w:rPr>
        <w:t>C</w:t>
      </w:r>
      <w:r w:rsidRPr="23B058BE" w:rsidR="00A40675">
        <w:rPr>
          <w:b w:val="1"/>
          <w:bCs w:val="1"/>
        </w:rPr>
        <w:t xml:space="preserve">ontract to </w:t>
      </w:r>
      <w:hyperlink r:id="Rbc18bdff2c9d45e8">
        <w:r w:rsidRPr="23B058BE" w:rsidR="00AD1C0A">
          <w:rPr>
            <w:rStyle w:val="Hyperlink"/>
            <w:b w:val="1"/>
            <w:bCs w:val="1"/>
          </w:rPr>
          <w:t>uwbintrn@uw.edu</w:t>
        </w:r>
      </w:hyperlink>
      <w:r w:rsidRPr="23B058BE" w:rsidR="00AD1C0A">
        <w:rPr>
          <w:b w:val="1"/>
          <w:bCs w:val="1"/>
        </w:rPr>
        <w:t xml:space="preserve"> </w:t>
      </w:r>
      <w:r w:rsidRPr="23B058BE" w:rsidR="00A40675">
        <w:rPr>
          <w:b w:val="1"/>
          <w:bCs w:val="1"/>
        </w:rPr>
        <w:t>for admission into the course</w:t>
      </w:r>
      <w:r w:rsidRPr="23B058BE" w:rsidR="00AD1C0A">
        <w:rPr>
          <w:b w:val="1"/>
          <w:bCs w:val="1"/>
        </w:rPr>
        <w:t xml:space="preserve"> at least two weeks before </w:t>
      </w:r>
      <w:r w:rsidRPr="23B058BE" w:rsidR="00D335FE">
        <w:rPr>
          <w:b w:val="1"/>
          <w:bCs w:val="1"/>
        </w:rPr>
        <w:t>the quarter</w:t>
      </w:r>
      <w:r w:rsidRPr="23B058BE" w:rsidR="00AD1C0A">
        <w:rPr>
          <w:b w:val="1"/>
          <w:bCs w:val="1"/>
        </w:rPr>
        <w:t>.</w:t>
      </w:r>
      <w:r w:rsidRPr="23B058BE" w:rsidR="6BDE5145">
        <w:rPr>
          <w:b w:val="1"/>
          <w:bCs w:val="1"/>
        </w:rPr>
        <w:t xml:space="preserve"> </w:t>
      </w:r>
    </w:p>
    <w:sectPr w:rsidRPr="00D335FE" w:rsidR="00475FA6" w:rsidSect="00BE6E63">
      <w:type w:val="continuous"/>
      <w:pgSz w:w="12240" w:h="15840" w:orient="portrait"/>
      <w:pgMar w:top="1152" w:right="1296" w:bottom="1296" w:left="1152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765EE5" w:rsidP="00B5464E" w:rsidRDefault="00765EE5" w14:paraId="0562CB0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65EE5" w:rsidP="00B5464E" w:rsidRDefault="00765EE5" w14:paraId="34CE0A4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3B0A87" w:rsidRDefault="00A91206" w14:paraId="08EE1EB4" wp14:textId="77777777">
    <w:pPr>
      <w:pStyle w:val="Footer"/>
      <w:jc w:val="right"/>
      <w:rPr>
        <w:sz w:val="18"/>
      </w:rPr>
    </w:pPr>
    <w:sdt>
      <w:sdtPr>
        <w:rPr>
          <w:sz w:val="18"/>
        </w:rPr>
        <w:id w:val="-1769616900"/>
        <w:docPartObj>
          <w:docPartGallery w:val="Page Numbers (Top of Page)"/>
          <w:docPartUnique/>
        </w:docPartObj>
      </w:sdtPr>
      <w:sdtEndPr/>
      <w:sdtContent>
        <w:r w:rsidRPr="003B0A87" w:rsidR="003B0A87">
          <w:rPr>
            <w:sz w:val="18"/>
          </w:rPr>
          <w:t xml:space="preserve">Page </w:t>
        </w:r>
        <w:r w:rsidRPr="003B0A87" w:rsidR="003B0A87">
          <w:rPr>
            <w:b/>
            <w:bCs/>
            <w:sz w:val="20"/>
            <w:szCs w:val="24"/>
          </w:rPr>
          <w:fldChar w:fldCharType="begin"/>
        </w:r>
        <w:r w:rsidRPr="003B0A87" w:rsidR="003B0A87">
          <w:rPr>
            <w:b/>
            <w:bCs/>
            <w:sz w:val="18"/>
          </w:rPr>
          <w:instrText xml:space="preserve"> PAGE </w:instrText>
        </w:r>
        <w:r w:rsidRPr="003B0A87" w:rsidR="003B0A87">
          <w:rPr>
            <w:b/>
            <w:bCs/>
            <w:sz w:val="20"/>
            <w:szCs w:val="24"/>
          </w:rPr>
          <w:fldChar w:fldCharType="separate"/>
        </w:r>
        <w:r w:rsidR="006211FE">
          <w:rPr>
            <w:b/>
            <w:bCs/>
            <w:noProof/>
            <w:sz w:val="18"/>
          </w:rPr>
          <w:t>4</w:t>
        </w:r>
        <w:r w:rsidRPr="003B0A87" w:rsidR="003B0A87">
          <w:rPr>
            <w:b/>
            <w:bCs/>
            <w:sz w:val="20"/>
            <w:szCs w:val="24"/>
          </w:rPr>
          <w:fldChar w:fldCharType="end"/>
        </w:r>
        <w:r w:rsidRPr="003B0A87" w:rsidR="003B0A87">
          <w:rPr>
            <w:sz w:val="18"/>
          </w:rPr>
          <w:t xml:space="preserve"> of </w:t>
        </w:r>
        <w:r w:rsidRPr="003B0A87" w:rsidR="003B0A87">
          <w:rPr>
            <w:b/>
            <w:bCs/>
            <w:sz w:val="20"/>
            <w:szCs w:val="24"/>
          </w:rPr>
          <w:fldChar w:fldCharType="begin"/>
        </w:r>
        <w:r w:rsidRPr="003B0A87" w:rsidR="003B0A87">
          <w:rPr>
            <w:b/>
            <w:bCs/>
            <w:sz w:val="18"/>
          </w:rPr>
          <w:instrText xml:space="preserve"> NUMPAGES  </w:instrText>
        </w:r>
        <w:r w:rsidRPr="003B0A87" w:rsidR="003B0A87">
          <w:rPr>
            <w:b/>
            <w:bCs/>
            <w:sz w:val="20"/>
            <w:szCs w:val="24"/>
          </w:rPr>
          <w:fldChar w:fldCharType="separate"/>
        </w:r>
        <w:r w:rsidR="006211FE">
          <w:rPr>
            <w:b/>
            <w:bCs/>
            <w:noProof/>
            <w:sz w:val="18"/>
          </w:rPr>
          <w:t>4</w:t>
        </w:r>
        <w:r w:rsidRPr="003B0A87" w:rsidR="003B0A87">
          <w:rPr>
            <w:b/>
            <w:bCs/>
            <w:sz w:val="20"/>
            <w:szCs w:val="24"/>
          </w:rPr>
          <w:fldChar w:fldCharType="end"/>
        </w:r>
      </w:sdtContent>
    </w:sdt>
    <w:r w:rsidRPr="003B0A87" w:rsidR="003B0A87">
      <w:rPr>
        <w:sz w:val="18"/>
      </w:rPr>
      <w:t xml:space="preserve"> </w:t>
    </w:r>
  </w:p>
  <w:p xmlns:wp14="http://schemas.microsoft.com/office/word/2010/wordml" w:rsidR="003B0A87" w:rsidRDefault="003B0A87" w14:paraId="0FB78278" wp14:textId="77777777">
    <w:pPr>
      <w:pStyle w:val="Footer"/>
      <w:jc w:val="right"/>
      <w:rPr>
        <w:sz w:val="18"/>
      </w:rPr>
    </w:pPr>
  </w:p>
  <w:p xmlns:wp14="http://schemas.microsoft.com/office/word/2010/wordml" w:rsidRPr="003B0A87" w:rsidR="00367F63" w:rsidP="003B0A87" w:rsidRDefault="003B0A87" w14:paraId="0362288F" wp14:textId="77777777">
    <w:pPr>
      <w:pStyle w:val="Footer"/>
      <w:jc w:val="right"/>
      <w:rPr>
        <w:i/>
      </w:rPr>
    </w:pPr>
    <w:r w:rsidRPr="003B0A87">
      <w:rPr>
        <w:i/>
        <w:sz w:val="18"/>
      </w:rPr>
      <w:t>Updated 0</w:t>
    </w:r>
    <w:r w:rsidR="00A91206">
      <w:rPr>
        <w:i/>
        <w:sz w:val="18"/>
      </w:rPr>
      <w:t>9</w:t>
    </w:r>
    <w:r w:rsidRPr="003B0A87">
      <w:rPr>
        <w:i/>
        <w:sz w:val="18"/>
      </w:rPr>
      <w:t>/</w:t>
    </w:r>
    <w:r w:rsidR="00A91206">
      <w:rPr>
        <w:i/>
        <w:sz w:val="18"/>
      </w:rPr>
      <w:t>14</w:t>
    </w:r>
    <w:r w:rsidRPr="003B0A87">
      <w:rPr>
        <w:i/>
        <w:sz w:val="18"/>
      </w:rPr>
      <w:t>/20</w:t>
    </w:r>
    <w:r w:rsidR="00544748">
      <w:rPr>
        <w:i/>
        <w:sz w:val="18"/>
      </w:rPr>
      <w:t>2</w:t>
    </w:r>
    <w:r w:rsidR="00B72633">
      <w:rPr>
        <w:i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765EE5" w:rsidP="00B5464E" w:rsidRDefault="00765EE5" w14:paraId="62EBF3C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65EE5" w:rsidP="00B5464E" w:rsidRDefault="00765EE5" w14:paraId="6D98A12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3D764B" w:rsidP="003D764B" w:rsidRDefault="003D764B" w14:paraId="1FC39945" wp14:textId="77777777">
    <w:pPr>
      <w:pStyle w:val="Head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3CC4C3ED" wp14:editId="7777777">
          <wp:extent cx="2648481" cy="731520"/>
          <wp:effectExtent l="0" t="0" r="0" b="0"/>
          <wp:docPr id="13" name="Picture 13" title="IA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WB_Logo_Schoolof_IAS-Cente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481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21a9894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6646013"/>
    <w:multiLevelType w:val="hybridMultilevel"/>
    <w:tmpl w:val="E698EB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BB0C2C"/>
    <w:multiLevelType w:val="hybridMultilevel"/>
    <w:tmpl w:val="699C2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60A1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00A01"/>
    <w:multiLevelType w:val="hybridMultilevel"/>
    <w:tmpl w:val="E548B55A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F0483D"/>
    <w:multiLevelType w:val="hybridMultilevel"/>
    <w:tmpl w:val="28E8D346"/>
    <w:lvl w:ilvl="0" w:tplc="E712293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214D69"/>
    <w:multiLevelType w:val="hybridMultilevel"/>
    <w:tmpl w:val="9050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2338"/>
    <w:multiLevelType w:val="hybridMultilevel"/>
    <w:tmpl w:val="C186AA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4695"/>
    <w:multiLevelType w:val="hybridMultilevel"/>
    <w:tmpl w:val="90C8D68C"/>
    <w:lvl w:ilvl="0" w:tplc="E712293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714B2D"/>
    <w:multiLevelType w:val="hybridMultilevel"/>
    <w:tmpl w:val="79A05C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530A2A"/>
    <w:multiLevelType w:val="hybridMultilevel"/>
    <w:tmpl w:val="436E56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29335F"/>
    <w:multiLevelType w:val="hybridMultilevel"/>
    <w:tmpl w:val="0B2004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42B02878"/>
    <w:multiLevelType w:val="hybridMultilevel"/>
    <w:tmpl w:val="792ADFB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045888"/>
    <w:multiLevelType w:val="hybridMultilevel"/>
    <w:tmpl w:val="A04AB54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460EE1"/>
    <w:multiLevelType w:val="hybridMultilevel"/>
    <w:tmpl w:val="DF58E0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>
    <w:abstractNumId w:val="7"/>
  </w:num>
  <w:num w:numId="2">
    <w:abstractNumId w:val="12"/>
  </w:num>
  <w:num w:numId="3">
    <w:abstractNumId w:val="10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Will Radcliffe">
    <w15:presenceInfo w15:providerId="AD" w15:userId="S::willbr3@uw.edu::8cf281c2-df73-4044-80e3-e7d8e2686966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C5"/>
    <w:rsid w:val="00027FD7"/>
    <w:rsid w:val="00037B80"/>
    <w:rsid w:val="0007660B"/>
    <w:rsid w:val="000B0C1F"/>
    <w:rsid w:val="00120B47"/>
    <w:rsid w:val="00170A6B"/>
    <w:rsid w:val="001A0C1A"/>
    <w:rsid w:val="001C2AB7"/>
    <w:rsid w:val="00242521"/>
    <w:rsid w:val="002F6913"/>
    <w:rsid w:val="00314C36"/>
    <w:rsid w:val="003406C4"/>
    <w:rsid w:val="00367F63"/>
    <w:rsid w:val="00387D74"/>
    <w:rsid w:val="0039445A"/>
    <w:rsid w:val="003B0A87"/>
    <w:rsid w:val="003D764B"/>
    <w:rsid w:val="004620B1"/>
    <w:rsid w:val="00475FA6"/>
    <w:rsid w:val="00482502"/>
    <w:rsid w:val="004B5222"/>
    <w:rsid w:val="005169CE"/>
    <w:rsid w:val="00541AFA"/>
    <w:rsid w:val="00544748"/>
    <w:rsid w:val="00595477"/>
    <w:rsid w:val="005B001D"/>
    <w:rsid w:val="005E59C9"/>
    <w:rsid w:val="006211FE"/>
    <w:rsid w:val="006419D0"/>
    <w:rsid w:val="00661B5E"/>
    <w:rsid w:val="0069313F"/>
    <w:rsid w:val="006D2F7B"/>
    <w:rsid w:val="006D7377"/>
    <w:rsid w:val="006D7D7D"/>
    <w:rsid w:val="00760DA1"/>
    <w:rsid w:val="0076279F"/>
    <w:rsid w:val="00765EE5"/>
    <w:rsid w:val="007D34D4"/>
    <w:rsid w:val="007FD296"/>
    <w:rsid w:val="00826F0D"/>
    <w:rsid w:val="0084BC78"/>
    <w:rsid w:val="00891A87"/>
    <w:rsid w:val="008D256B"/>
    <w:rsid w:val="00955307"/>
    <w:rsid w:val="009E418D"/>
    <w:rsid w:val="00A40675"/>
    <w:rsid w:val="00A420DA"/>
    <w:rsid w:val="00A62ACF"/>
    <w:rsid w:val="00A70416"/>
    <w:rsid w:val="00A91206"/>
    <w:rsid w:val="00A92F1F"/>
    <w:rsid w:val="00AB2603"/>
    <w:rsid w:val="00AD1C0A"/>
    <w:rsid w:val="00B01A44"/>
    <w:rsid w:val="00B50B89"/>
    <w:rsid w:val="00B51463"/>
    <w:rsid w:val="00B5464E"/>
    <w:rsid w:val="00B72633"/>
    <w:rsid w:val="00BA4427"/>
    <w:rsid w:val="00BA4796"/>
    <w:rsid w:val="00BB5D19"/>
    <w:rsid w:val="00BE02DB"/>
    <w:rsid w:val="00BE6E63"/>
    <w:rsid w:val="00BF1795"/>
    <w:rsid w:val="00C01C5F"/>
    <w:rsid w:val="00C256D2"/>
    <w:rsid w:val="00C357A0"/>
    <w:rsid w:val="00C6482C"/>
    <w:rsid w:val="00CA6F23"/>
    <w:rsid w:val="00D07D9E"/>
    <w:rsid w:val="00D335FE"/>
    <w:rsid w:val="00D800C5"/>
    <w:rsid w:val="00DE448A"/>
    <w:rsid w:val="00E28B94"/>
    <w:rsid w:val="00E65013"/>
    <w:rsid w:val="00E82E21"/>
    <w:rsid w:val="00E93C1C"/>
    <w:rsid w:val="00EA2D73"/>
    <w:rsid w:val="00ED096F"/>
    <w:rsid w:val="00ED6F8F"/>
    <w:rsid w:val="00F42F2A"/>
    <w:rsid w:val="01A14574"/>
    <w:rsid w:val="036D351D"/>
    <w:rsid w:val="03A9545B"/>
    <w:rsid w:val="03B7421D"/>
    <w:rsid w:val="03BA3A55"/>
    <w:rsid w:val="03E25FE5"/>
    <w:rsid w:val="058CE54F"/>
    <w:rsid w:val="07670704"/>
    <w:rsid w:val="0839C9DE"/>
    <w:rsid w:val="08BE6866"/>
    <w:rsid w:val="09C36EE9"/>
    <w:rsid w:val="0B4F2E7E"/>
    <w:rsid w:val="0DAAA42D"/>
    <w:rsid w:val="0EC40362"/>
    <w:rsid w:val="0F3E4B5D"/>
    <w:rsid w:val="0FAC6065"/>
    <w:rsid w:val="114F7E2F"/>
    <w:rsid w:val="14062F26"/>
    <w:rsid w:val="14A47DBF"/>
    <w:rsid w:val="1582E453"/>
    <w:rsid w:val="15BF70EF"/>
    <w:rsid w:val="164C494A"/>
    <w:rsid w:val="179E49ED"/>
    <w:rsid w:val="17E81C64"/>
    <w:rsid w:val="17E81C64"/>
    <w:rsid w:val="181D4623"/>
    <w:rsid w:val="193A1A4E"/>
    <w:rsid w:val="1951AF14"/>
    <w:rsid w:val="19FF6158"/>
    <w:rsid w:val="1A3E8DBF"/>
    <w:rsid w:val="1AE30A1F"/>
    <w:rsid w:val="1D8999C4"/>
    <w:rsid w:val="1D98F42F"/>
    <w:rsid w:val="1E462055"/>
    <w:rsid w:val="1E8BEEFB"/>
    <w:rsid w:val="1F13B580"/>
    <w:rsid w:val="1F360682"/>
    <w:rsid w:val="1FCA4D9F"/>
    <w:rsid w:val="20FC9384"/>
    <w:rsid w:val="224ED2DB"/>
    <w:rsid w:val="229392CA"/>
    <w:rsid w:val="22E57064"/>
    <w:rsid w:val="22F4802C"/>
    <w:rsid w:val="23B058BE"/>
    <w:rsid w:val="23D8690E"/>
    <w:rsid w:val="23F07429"/>
    <w:rsid w:val="240CEE74"/>
    <w:rsid w:val="261EAD64"/>
    <w:rsid w:val="2687157B"/>
    <w:rsid w:val="26BA67C6"/>
    <w:rsid w:val="27B5182F"/>
    <w:rsid w:val="28EFEEFD"/>
    <w:rsid w:val="29D969F5"/>
    <w:rsid w:val="2B435A10"/>
    <w:rsid w:val="2B656BE1"/>
    <w:rsid w:val="2C38E270"/>
    <w:rsid w:val="2EEEF9E6"/>
    <w:rsid w:val="2F2DDB4E"/>
    <w:rsid w:val="2F9FEA27"/>
    <w:rsid w:val="2FA38287"/>
    <w:rsid w:val="2FDCB938"/>
    <w:rsid w:val="316E46E4"/>
    <w:rsid w:val="31C6375C"/>
    <w:rsid w:val="31D579F5"/>
    <w:rsid w:val="3348FCE8"/>
    <w:rsid w:val="335CFA46"/>
    <w:rsid w:val="33A67117"/>
    <w:rsid w:val="34D95E78"/>
    <w:rsid w:val="35130A84"/>
    <w:rsid w:val="3532B7E6"/>
    <w:rsid w:val="35BDADF7"/>
    <w:rsid w:val="36DC7ED8"/>
    <w:rsid w:val="38562FC7"/>
    <w:rsid w:val="3877FCBF"/>
    <w:rsid w:val="387E5E1C"/>
    <w:rsid w:val="3966DE60"/>
    <w:rsid w:val="3A39BD90"/>
    <w:rsid w:val="3D0DCCE8"/>
    <w:rsid w:val="3D5A731A"/>
    <w:rsid w:val="3E9AD4A0"/>
    <w:rsid w:val="3EDDB957"/>
    <w:rsid w:val="3F4942A2"/>
    <w:rsid w:val="4007FDBD"/>
    <w:rsid w:val="40160068"/>
    <w:rsid w:val="40175370"/>
    <w:rsid w:val="40175370"/>
    <w:rsid w:val="402E0AD3"/>
    <w:rsid w:val="40462AA5"/>
    <w:rsid w:val="40A7F817"/>
    <w:rsid w:val="426947F9"/>
    <w:rsid w:val="42827056"/>
    <w:rsid w:val="433626C6"/>
    <w:rsid w:val="43EFCC44"/>
    <w:rsid w:val="44109C4D"/>
    <w:rsid w:val="443A07BD"/>
    <w:rsid w:val="466A0C0C"/>
    <w:rsid w:val="47408DF1"/>
    <w:rsid w:val="47E2FE0C"/>
    <w:rsid w:val="47E2FE0C"/>
    <w:rsid w:val="4808072D"/>
    <w:rsid w:val="4924F320"/>
    <w:rsid w:val="496DD6BB"/>
    <w:rsid w:val="49A50D59"/>
    <w:rsid w:val="49C47C72"/>
    <w:rsid w:val="4A0BB3B9"/>
    <w:rsid w:val="4B55B30A"/>
    <w:rsid w:val="4B6AD74A"/>
    <w:rsid w:val="4C4E6ECF"/>
    <w:rsid w:val="4D871C7A"/>
    <w:rsid w:val="4DAC1828"/>
    <w:rsid w:val="4F47E889"/>
    <w:rsid w:val="50912FC9"/>
    <w:rsid w:val="51B47FF4"/>
    <w:rsid w:val="52392E17"/>
    <w:rsid w:val="53E8A953"/>
    <w:rsid w:val="5443F678"/>
    <w:rsid w:val="551F4F71"/>
    <w:rsid w:val="55329F3F"/>
    <w:rsid w:val="5662F2BA"/>
    <w:rsid w:val="57511468"/>
    <w:rsid w:val="579353AE"/>
    <w:rsid w:val="5979CA15"/>
    <w:rsid w:val="59E28DC2"/>
    <w:rsid w:val="5A3B7E31"/>
    <w:rsid w:val="5A926B2E"/>
    <w:rsid w:val="5C22D140"/>
    <w:rsid w:val="5C69CBAD"/>
    <w:rsid w:val="5CE82B3E"/>
    <w:rsid w:val="5ECF2AD2"/>
    <w:rsid w:val="5F79CE45"/>
    <w:rsid w:val="5FC42816"/>
    <w:rsid w:val="60F3B80C"/>
    <w:rsid w:val="61269DB3"/>
    <w:rsid w:val="62871CB0"/>
    <w:rsid w:val="62D4EEFC"/>
    <w:rsid w:val="63D5D9CA"/>
    <w:rsid w:val="64202517"/>
    <w:rsid w:val="6455101F"/>
    <w:rsid w:val="6480D0EF"/>
    <w:rsid w:val="64FFB36A"/>
    <w:rsid w:val="654ACAA8"/>
    <w:rsid w:val="657C2D2D"/>
    <w:rsid w:val="66795672"/>
    <w:rsid w:val="675D14EC"/>
    <w:rsid w:val="6799FA2B"/>
    <w:rsid w:val="6841D2C8"/>
    <w:rsid w:val="68F8E54D"/>
    <w:rsid w:val="6A0932DE"/>
    <w:rsid w:val="6A1B6422"/>
    <w:rsid w:val="6A875CFD"/>
    <w:rsid w:val="6A94B5AE"/>
    <w:rsid w:val="6BDE5145"/>
    <w:rsid w:val="6C20F447"/>
    <w:rsid w:val="6C2978EE"/>
    <w:rsid w:val="6C30860F"/>
    <w:rsid w:val="6E23F7B9"/>
    <w:rsid w:val="6E52DF26"/>
    <w:rsid w:val="6EAE401F"/>
    <w:rsid w:val="6F9120D6"/>
    <w:rsid w:val="705AF6CD"/>
    <w:rsid w:val="711E30F7"/>
    <w:rsid w:val="71856B77"/>
    <w:rsid w:val="724B387E"/>
    <w:rsid w:val="752A0BD4"/>
    <w:rsid w:val="7693097D"/>
    <w:rsid w:val="76A9E068"/>
    <w:rsid w:val="77733082"/>
    <w:rsid w:val="79FD7CF7"/>
    <w:rsid w:val="7A94F8A0"/>
    <w:rsid w:val="7BA99397"/>
    <w:rsid w:val="7C59388A"/>
    <w:rsid w:val="7C9634F3"/>
    <w:rsid w:val="7E0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1BA1ED"/>
  <w15:docId w15:val="{4EE997AD-45DD-48B6-BF80-B55B539946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F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6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5464E"/>
  </w:style>
  <w:style w:type="paragraph" w:styleId="Footer">
    <w:name w:val="footer"/>
    <w:basedOn w:val="Normal"/>
    <w:link w:val="FooterChar"/>
    <w:uiPriority w:val="99"/>
    <w:unhideWhenUsed/>
    <w:rsid w:val="00B546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5464E"/>
  </w:style>
  <w:style w:type="paragraph" w:styleId="BalloonText">
    <w:name w:val="Balloon Text"/>
    <w:basedOn w:val="Normal"/>
    <w:link w:val="BalloonTextChar"/>
    <w:uiPriority w:val="99"/>
    <w:semiHidden/>
    <w:unhideWhenUsed/>
    <w:rsid w:val="00B5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546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06C4"/>
    <w:rPr>
      <w:color w:val="808080"/>
    </w:rPr>
  </w:style>
  <w:style w:type="table" w:styleId="TableGrid">
    <w:name w:val="Table Grid"/>
    <w:basedOn w:val="TableNormal"/>
    <w:uiPriority w:val="59"/>
    <w:rsid w:val="00475F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A6F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emf" Id="rId11" /><Relationship Type="http://schemas.openxmlformats.org/officeDocument/2006/relationships/footnotes" Target="footnot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2.emf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fontTable" Target="fontTable.xml" Id="rId14" /><Relationship Type="http://schemas.microsoft.com/office/2011/relationships/people" Target="people.xml" Id="R5661021424aa45d9" /><Relationship Type="http://schemas.microsoft.com/office/2011/relationships/commentsExtended" Target="commentsExtended.xml" Id="Ree7bdd47e1514355" /><Relationship Type="http://schemas.microsoft.com/office/2016/09/relationships/commentsIds" Target="commentsIds.xml" Id="R0b5b6497f3f644db" /><Relationship Type="http://schemas.openxmlformats.org/officeDocument/2006/relationships/hyperlink" Target="mailto:uwbintrn@uw.edu" TargetMode="External" Id="Rfacfa2db3a7c44f9" /><Relationship Type="http://schemas.openxmlformats.org/officeDocument/2006/relationships/hyperlink" Target="https://www.uwb.edu/ias/undergraduate/learning-objectives" TargetMode="External" Id="R531f4ce9d3354e89" /><Relationship Type="http://schemas.openxmlformats.org/officeDocument/2006/relationships/hyperlink" Target="mailto:uwbintrn@uw.edu" TargetMode="External" Id="Rbc18bdff2c9d45e8" /><Relationship Type="http://schemas.openxmlformats.org/officeDocument/2006/relationships/hyperlink" Target="mailto:lredwood@uw.edu" TargetMode="External" Id="Ra30483c556244ba9" /><Relationship Type="http://schemas.openxmlformats.org/officeDocument/2006/relationships/hyperlink" Target="mailto:uwbintrn@uw.edu" TargetMode="External" Id="Rc09f1258c66144f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4684-1E92-4692-AE60-51D8F9E4D905}"/>
      </w:docPartPr>
      <w:docPartBody>
        <w:p w:rsidR="00863CEE" w:rsidRDefault="008D25BA"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25831C1084361AD86C3F6BA9DB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562D6-FD8F-45E0-B1C0-3F33B2BC7DE5}"/>
      </w:docPartPr>
      <w:docPartBody>
        <w:p w:rsidR="008C48C8" w:rsidP="00E14D89" w:rsidRDefault="00E14D89">
          <w:pPr>
            <w:pStyle w:val="27225831C1084361AD86C3F6BA9DB02A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E334946D54AC4BB4DA2108542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4BDF-59ED-46E3-B853-E3757D5DC6E3}"/>
      </w:docPartPr>
      <w:docPartBody>
        <w:p w:rsidR="008C48C8" w:rsidP="00E14D89" w:rsidRDefault="00E14D89">
          <w:pPr>
            <w:pStyle w:val="0FEE334946D54AC4BB4DA2108542D3DE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9005421AD4462A5BA7BCE43C35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D3DE-1B56-41AE-8773-ACCEC2859AC7}"/>
      </w:docPartPr>
      <w:docPartBody>
        <w:p w:rsidR="008C48C8" w:rsidP="00E14D89" w:rsidRDefault="00E14D89">
          <w:pPr>
            <w:pStyle w:val="FB79005421AD4462A5BA7BCE43C35BFD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95A6B4DD18421BA8BCDE4C412C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60BFF-4ED0-4F66-82F4-935E1BFAA5F9}"/>
      </w:docPartPr>
      <w:docPartBody>
        <w:p w:rsidR="008C48C8" w:rsidP="00E14D89" w:rsidRDefault="00E14D89">
          <w:pPr>
            <w:pStyle w:val="3795A6B4DD18421BA8BCDE4C412C43BB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01469A93E4E8D9580D09B529C2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DB1D-A729-4D87-BEA4-B0E9E10AB166}"/>
      </w:docPartPr>
      <w:docPartBody>
        <w:p w:rsidR="008C48C8" w:rsidP="00E14D89" w:rsidRDefault="00E14D89">
          <w:pPr>
            <w:pStyle w:val="4AA01469A93E4E8D9580D09B529C2CC4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3CE10A73F48739A448A0AACD85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D87D0-351F-4055-B1F7-D9724B899F22}"/>
      </w:docPartPr>
      <w:docPartBody>
        <w:p w:rsidR="008C48C8" w:rsidP="00E14D89" w:rsidRDefault="00E14D89">
          <w:pPr>
            <w:pStyle w:val="4953CE10A73F48739A448A0AACD85D79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34B6528B4A456A8DD2350B9E2EC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FC271-F137-4617-B49C-D7DDDBA76471}"/>
      </w:docPartPr>
      <w:docPartBody>
        <w:p w:rsidR="008C48C8" w:rsidP="00E14D89" w:rsidRDefault="00E14D89">
          <w:pPr>
            <w:pStyle w:val="0334B6528B4A456A8DD2350B9E2EC3CC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55A88BAEBB4A95B5ADD040E8DC4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9AD26-7EED-4E46-88D8-2BC133F745F0}"/>
      </w:docPartPr>
      <w:docPartBody>
        <w:p w:rsidR="008C48C8" w:rsidP="00E14D89" w:rsidRDefault="00E14D89">
          <w:pPr>
            <w:pStyle w:val="D055A88BAEBB4A95B5ADD040E8DC48D1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7F27B5A204D4680EEE5BA40290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1331F-B3FA-4526-8765-53648BA461F6}"/>
      </w:docPartPr>
      <w:docPartBody>
        <w:p w:rsidR="008C48C8" w:rsidP="00E14D89" w:rsidRDefault="00E14D89">
          <w:pPr>
            <w:pStyle w:val="4187F27B5A204D4680EEE5BA40290DD2"/>
          </w:pPr>
          <w:r w:rsidRPr="00D460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01829-DFBF-442F-AB96-98A6106F3ACA}"/>
      </w:docPartPr>
      <w:docPartBody>
        <w:p w:rsidR="005E458F" w:rsidRDefault="00D5095F">
          <w:r w:rsidRPr="009846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E2CD37B165423B94B1526132C7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DB2D0-1886-4777-BB56-8929C9284CA5}"/>
      </w:docPartPr>
      <w:docPartBody>
        <w:p w:rsidR="005E458F" w:rsidP="00D5095F" w:rsidRDefault="00D5095F">
          <w:pPr>
            <w:pStyle w:val="C8E2CD37B165423B94B1526132C7036F"/>
          </w:pPr>
          <w:r w:rsidRPr="009846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5BA"/>
    <w:rsid w:val="005E458F"/>
    <w:rsid w:val="00656C8B"/>
    <w:rsid w:val="006918D9"/>
    <w:rsid w:val="00776C7C"/>
    <w:rsid w:val="00863CEE"/>
    <w:rsid w:val="008C48C8"/>
    <w:rsid w:val="008D25BA"/>
    <w:rsid w:val="00D5095F"/>
    <w:rsid w:val="00E14D89"/>
    <w:rsid w:val="00F6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095F"/>
    <w:rPr>
      <w:color w:val="808080"/>
    </w:rPr>
  </w:style>
  <w:style w:type="paragraph" w:customStyle="1" w:styleId="1B614865EC584A57909A724B1E469724">
    <w:name w:val="1B614865EC584A57909A724B1E469724"/>
    <w:rsid w:val="00863CEE"/>
    <w:pPr>
      <w:spacing w:after="200" w:line="276" w:lineRule="auto"/>
    </w:pPr>
  </w:style>
  <w:style w:type="paragraph" w:customStyle="1" w:styleId="83ED4F3BFFBA40E6BC94247F8576283B">
    <w:name w:val="83ED4F3BFFBA40E6BC94247F8576283B"/>
    <w:rsid w:val="00863CEE"/>
    <w:pPr>
      <w:spacing w:after="200" w:line="276" w:lineRule="auto"/>
    </w:pPr>
  </w:style>
  <w:style w:type="paragraph" w:customStyle="1" w:styleId="52F563643A4943E8861B95FAA37010D0">
    <w:name w:val="52F563643A4943E8861B95FAA37010D0"/>
    <w:rsid w:val="00863CEE"/>
    <w:pPr>
      <w:spacing w:after="200" w:line="276" w:lineRule="auto"/>
    </w:pPr>
  </w:style>
  <w:style w:type="paragraph" w:customStyle="1" w:styleId="70C2419E9A384A3C9F1A96FBC07F75C6">
    <w:name w:val="70C2419E9A384A3C9F1A96FBC07F75C6"/>
    <w:rsid w:val="00863CEE"/>
    <w:pPr>
      <w:spacing w:after="200" w:line="276" w:lineRule="auto"/>
    </w:pPr>
  </w:style>
  <w:style w:type="paragraph" w:customStyle="1" w:styleId="8C5CDE84FA8947C388C7DC95305532DA">
    <w:name w:val="8C5CDE84FA8947C388C7DC95305532DA"/>
    <w:rsid w:val="00863CEE"/>
    <w:pPr>
      <w:spacing w:after="200" w:line="276" w:lineRule="auto"/>
    </w:pPr>
  </w:style>
  <w:style w:type="paragraph" w:customStyle="1" w:styleId="27225831C1084361AD86C3F6BA9DB02A">
    <w:name w:val="27225831C1084361AD86C3F6BA9DB02A"/>
    <w:rsid w:val="00E14D89"/>
  </w:style>
  <w:style w:type="paragraph" w:customStyle="1" w:styleId="0FEE334946D54AC4BB4DA2108542D3DE">
    <w:name w:val="0FEE334946D54AC4BB4DA2108542D3DE"/>
    <w:rsid w:val="00E14D89"/>
  </w:style>
  <w:style w:type="paragraph" w:customStyle="1" w:styleId="FB79005421AD4462A5BA7BCE43C35BFD">
    <w:name w:val="FB79005421AD4462A5BA7BCE43C35BFD"/>
    <w:rsid w:val="00E14D89"/>
  </w:style>
  <w:style w:type="paragraph" w:customStyle="1" w:styleId="3795A6B4DD18421BA8BCDE4C412C43BB">
    <w:name w:val="3795A6B4DD18421BA8BCDE4C412C43BB"/>
    <w:rsid w:val="00E14D89"/>
  </w:style>
  <w:style w:type="paragraph" w:customStyle="1" w:styleId="4AA01469A93E4E8D9580D09B529C2CC4">
    <w:name w:val="4AA01469A93E4E8D9580D09B529C2CC4"/>
    <w:rsid w:val="00E14D89"/>
  </w:style>
  <w:style w:type="paragraph" w:customStyle="1" w:styleId="4953CE10A73F48739A448A0AACD85D79">
    <w:name w:val="4953CE10A73F48739A448A0AACD85D79"/>
    <w:rsid w:val="00E14D89"/>
  </w:style>
  <w:style w:type="paragraph" w:customStyle="1" w:styleId="0334B6528B4A456A8DD2350B9E2EC3CC">
    <w:name w:val="0334B6528B4A456A8DD2350B9E2EC3CC"/>
    <w:rsid w:val="00E14D89"/>
  </w:style>
  <w:style w:type="paragraph" w:customStyle="1" w:styleId="D055A88BAEBB4A95B5ADD040E8DC48D1">
    <w:name w:val="D055A88BAEBB4A95B5ADD040E8DC48D1"/>
    <w:rsid w:val="00E14D89"/>
  </w:style>
  <w:style w:type="paragraph" w:customStyle="1" w:styleId="4187F27B5A204D4680EEE5BA40290DD2">
    <w:name w:val="4187F27B5A204D4680EEE5BA40290DD2"/>
    <w:rsid w:val="00E14D89"/>
  </w:style>
  <w:style w:type="paragraph" w:customStyle="1" w:styleId="9E190AD81D35427E9A91FF8041D58723">
    <w:name w:val="9E190AD81D35427E9A91FF8041D58723"/>
    <w:rsid w:val="00E14D89"/>
  </w:style>
  <w:style w:type="paragraph" w:customStyle="1" w:styleId="273B261EA2BC4A53809953537F34DB23">
    <w:name w:val="273B261EA2BC4A53809953537F34DB23"/>
    <w:rsid w:val="00D5095F"/>
  </w:style>
  <w:style w:type="paragraph" w:customStyle="1" w:styleId="C8E2CD37B165423B94B1526132C7036F">
    <w:name w:val="C8E2CD37B165423B94B1526132C7036F"/>
    <w:rsid w:val="00D509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  <SharedWithUsers xmlns="35ce1963-16e8-4e38-b3c9-e54a251e54a0">
      <UserInfo>
        <DisplayName>Loren K. Redwood</DisplayName>
        <AccountId>166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E817C4-5F93-4403-AC40-CC283D055B49}"/>
</file>

<file path=customXml/itemProps2.xml><?xml version="1.0" encoding="utf-8"?>
<ds:datastoreItem xmlns:ds="http://schemas.openxmlformats.org/officeDocument/2006/customXml" ds:itemID="{D6E1A390-BF94-47D7-A92A-5E5F64E442F5}"/>
</file>

<file path=customXml/itemProps3.xml><?xml version="1.0" encoding="utf-8"?>
<ds:datastoreItem xmlns:ds="http://schemas.openxmlformats.org/officeDocument/2006/customXml" ds:itemID="{49BD3094-9428-4A7C-A7AE-0B6ACAE4E1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Washington Bothell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Navarijo</dc:creator>
  <keywords/>
  <dc:description/>
  <lastModifiedBy>Will Radcliffe</lastModifiedBy>
  <revision>8</revision>
  <lastPrinted>2010-07-15T19:07:00.0000000Z</lastPrinted>
  <dcterms:created xsi:type="dcterms:W3CDTF">2021-09-14T18:29:00.0000000Z</dcterms:created>
  <dcterms:modified xsi:type="dcterms:W3CDTF">2024-05-28T16:47:36.2190556Z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